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A4DFF" w14:textId="77777777" w:rsidR="00CB32F1" w:rsidRDefault="00CB32F1">
      <w:pPr>
        <w:jc w:val="both"/>
        <w:rPr>
          <w:b/>
          <w:bCs/>
          <w:sz w:val="21"/>
          <w:szCs w:val="21"/>
        </w:rPr>
      </w:pPr>
    </w:p>
    <w:p w14:paraId="3A1F0056" w14:textId="77777777" w:rsidR="00CB32F1" w:rsidRDefault="00512F5D">
      <w:pPr>
        <w:jc w:val="both"/>
        <w:rPr>
          <w:sz w:val="21"/>
          <w:szCs w:val="21"/>
        </w:rPr>
      </w:pPr>
      <w:r>
        <w:rPr>
          <w:b/>
          <w:bCs/>
          <w:sz w:val="21"/>
          <w:szCs w:val="21"/>
          <w:u w:val="single"/>
        </w:rPr>
        <w:t xml:space="preserve">JOB DESCRIPTION </w:t>
      </w:r>
    </w:p>
    <w:p w14:paraId="525CAEC5" w14:textId="77777777" w:rsidR="00CB32F1" w:rsidRDefault="00512F5D">
      <w:pPr>
        <w:jc w:val="both"/>
        <w:rPr>
          <w:sz w:val="21"/>
          <w:szCs w:val="21"/>
        </w:rPr>
      </w:pPr>
      <w:r>
        <w:rPr>
          <w:b/>
          <w:bCs/>
          <w:sz w:val="21"/>
          <w:szCs w:val="21"/>
        </w:rPr>
        <w:t>SENIOR MARKETING MANAGER (MATERNITY COVER), HARRY POTTER AND THE CURSED CHILD</w:t>
      </w:r>
    </w:p>
    <w:p w14:paraId="48A99900" w14:textId="77777777" w:rsidR="00CB32F1" w:rsidRDefault="00512F5D">
      <w:pPr>
        <w:jc w:val="both"/>
        <w:rPr>
          <w:sz w:val="21"/>
          <w:szCs w:val="21"/>
        </w:rPr>
      </w:pPr>
      <w:r>
        <w:rPr>
          <w:b/>
          <w:bCs/>
          <w:sz w:val="21"/>
          <w:szCs w:val="21"/>
        </w:rPr>
        <w:t xml:space="preserve">RESPONSIBLE TO: </w:t>
      </w:r>
      <w:r>
        <w:rPr>
          <w:sz w:val="21"/>
          <w:szCs w:val="21"/>
        </w:rPr>
        <w:t>GLOBAL MARKETING DIRECTOR, HARRY POTTER AND THE CURSED CHILD (Maternity cover)</w:t>
      </w:r>
    </w:p>
    <w:p w14:paraId="2D5F823F" w14:textId="77777777" w:rsidR="00CB32F1" w:rsidRDefault="00CB32F1">
      <w:pPr>
        <w:jc w:val="both"/>
        <w:rPr>
          <w:sz w:val="21"/>
          <w:szCs w:val="21"/>
        </w:rPr>
      </w:pPr>
    </w:p>
    <w:p w14:paraId="44147E48" w14:textId="77777777" w:rsidR="00CB32F1" w:rsidRDefault="00512F5D">
      <w:pPr>
        <w:jc w:val="both"/>
        <w:rPr>
          <w:sz w:val="21"/>
          <w:szCs w:val="21"/>
        </w:rPr>
      </w:pPr>
      <w:r>
        <w:rPr>
          <w:b/>
          <w:bCs/>
          <w:sz w:val="21"/>
          <w:szCs w:val="21"/>
        </w:rPr>
        <w:t>JOB PURPOSE:</w:t>
      </w:r>
    </w:p>
    <w:p w14:paraId="613D705D" w14:textId="3647A809" w:rsidR="00CB32F1" w:rsidRDefault="00512F5D">
      <w:pPr>
        <w:jc w:val="both"/>
        <w:rPr>
          <w:sz w:val="21"/>
          <w:szCs w:val="21"/>
        </w:rPr>
      </w:pPr>
      <w:r>
        <w:rPr>
          <w:color w:val="0D0D0D"/>
          <w:sz w:val="21"/>
          <w:szCs w:val="21"/>
        </w:rPr>
        <w:t xml:space="preserve">The </w:t>
      </w:r>
      <w:r>
        <w:rPr>
          <w:sz w:val="21"/>
          <w:szCs w:val="21"/>
        </w:rPr>
        <w:t>UK SENIOR MARKETING MANAGER is responsible for coordination all marketing, social media,</w:t>
      </w:r>
      <w:r>
        <w:rPr>
          <w:sz w:val="21"/>
          <w:szCs w:val="21"/>
        </w:rPr>
        <w:t xml:space="preserve"> and press campaigns for the London production of </w:t>
      </w:r>
      <w:r>
        <w:rPr>
          <w:b/>
          <w:bCs/>
          <w:i/>
          <w:iCs/>
          <w:sz w:val="21"/>
          <w:szCs w:val="21"/>
        </w:rPr>
        <w:t>Harry Potter and the Cursed Child</w:t>
      </w:r>
      <w:r>
        <w:rPr>
          <w:sz w:val="21"/>
          <w:szCs w:val="21"/>
        </w:rPr>
        <w:t xml:space="preserve">. </w:t>
      </w:r>
    </w:p>
    <w:p w14:paraId="0D0C8252" w14:textId="77777777" w:rsidR="00CB32F1" w:rsidRDefault="00CB32F1">
      <w:pPr>
        <w:jc w:val="both"/>
        <w:rPr>
          <w:b/>
          <w:bCs/>
          <w:color w:val="0D0D0D"/>
          <w:sz w:val="21"/>
          <w:szCs w:val="21"/>
        </w:rPr>
      </w:pPr>
    </w:p>
    <w:p w14:paraId="33F031CC" w14:textId="77777777" w:rsidR="00CB32F1" w:rsidRDefault="00512F5D">
      <w:pPr>
        <w:jc w:val="both"/>
        <w:rPr>
          <w:sz w:val="21"/>
          <w:szCs w:val="21"/>
        </w:rPr>
      </w:pPr>
      <w:r>
        <w:rPr>
          <w:b/>
          <w:bCs/>
          <w:color w:val="0D0D0D"/>
          <w:sz w:val="21"/>
          <w:szCs w:val="21"/>
        </w:rPr>
        <w:t>POSITION OBJECTIVES:</w:t>
      </w:r>
    </w:p>
    <w:p w14:paraId="20B326D1" w14:textId="2CB14DA8" w:rsidR="00CB32F1" w:rsidRDefault="00512F5D">
      <w:pPr>
        <w:numPr>
          <w:ilvl w:val="0"/>
          <w:numId w:val="1"/>
        </w:numPr>
        <w:pBdr>
          <w:left w:val="none" w:sz="0" w:space="8" w:color="auto"/>
        </w:pBdr>
        <w:ind w:left="360" w:hanging="427"/>
        <w:jc w:val="both"/>
        <w:rPr>
          <w:rFonts w:ascii="Times New Roman" w:eastAsia="Times New Roman" w:hAnsi="Times New Roman" w:cs="Times New Roman"/>
          <w:color w:val="0D0D0D"/>
          <w:sz w:val="21"/>
          <w:szCs w:val="21"/>
        </w:rPr>
      </w:pPr>
      <w:r>
        <w:rPr>
          <w:color w:val="0D0D0D"/>
          <w:sz w:val="21"/>
          <w:szCs w:val="21"/>
        </w:rPr>
        <w:t>To work alongside all partner agencies and</w:t>
      </w:r>
      <w:r>
        <w:rPr>
          <w:color w:val="0D0D0D"/>
          <w:sz w:val="21"/>
          <w:szCs w:val="21"/>
        </w:rPr>
        <w:t xml:space="preserve"> help in the coordination and delivery of outstanding work across all elements of the press, social media and marketing for </w:t>
      </w:r>
      <w:r>
        <w:rPr>
          <w:b/>
          <w:bCs/>
          <w:i/>
          <w:iCs/>
          <w:color w:val="0D0D0D"/>
          <w:sz w:val="21"/>
          <w:szCs w:val="21"/>
        </w:rPr>
        <w:t>Harry Potter and the Cursed Child</w:t>
      </w:r>
      <w:r>
        <w:rPr>
          <w:color w:val="0D0D0D"/>
          <w:sz w:val="21"/>
          <w:szCs w:val="21"/>
        </w:rPr>
        <w:t>, UK.</w:t>
      </w:r>
    </w:p>
    <w:p w14:paraId="13E4F340" w14:textId="77777777" w:rsidR="00CB32F1" w:rsidRDefault="00512F5D">
      <w:pPr>
        <w:numPr>
          <w:ilvl w:val="0"/>
          <w:numId w:val="1"/>
        </w:numPr>
        <w:pBdr>
          <w:left w:val="none" w:sz="0" w:space="8" w:color="auto"/>
        </w:pBdr>
        <w:ind w:left="360" w:hanging="427"/>
        <w:jc w:val="both"/>
        <w:rPr>
          <w:rFonts w:ascii="Times New Roman" w:eastAsia="Times New Roman" w:hAnsi="Times New Roman" w:cs="Times New Roman"/>
          <w:color w:val="0D0D0D"/>
          <w:sz w:val="21"/>
          <w:szCs w:val="21"/>
        </w:rPr>
      </w:pPr>
      <w:r>
        <w:rPr>
          <w:color w:val="0D0D0D"/>
          <w:sz w:val="21"/>
          <w:szCs w:val="21"/>
        </w:rPr>
        <w:t xml:space="preserve">To oversee and manage the external agencies, ensuring first-class delivery and collaboration towards the same goals. </w:t>
      </w:r>
    </w:p>
    <w:p w14:paraId="51549120" w14:textId="77777777" w:rsidR="00CB32F1" w:rsidRDefault="00512F5D">
      <w:pPr>
        <w:numPr>
          <w:ilvl w:val="0"/>
          <w:numId w:val="1"/>
        </w:numPr>
        <w:pBdr>
          <w:left w:val="none" w:sz="0" w:space="8" w:color="auto"/>
        </w:pBdr>
        <w:ind w:left="360" w:hanging="427"/>
        <w:jc w:val="both"/>
        <w:rPr>
          <w:rFonts w:ascii="Times New Roman" w:eastAsia="Times New Roman" w:hAnsi="Times New Roman" w:cs="Times New Roman"/>
          <w:color w:val="0D0D0D"/>
          <w:sz w:val="21"/>
          <w:szCs w:val="21"/>
        </w:rPr>
      </w:pPr>
      <w:r>
        <w:rPr>
          <w:color w:val="0D0D0D"/>
          <w:sz w:val="21"/>
          <w:szCs w:val="21"/>
        </w:rPr>
        <w:t xml:space="preserve">To understand and actively contribute to the financial and commercial goals of the UK production. </w:t>
      </w:r>
    </w:p>
    <w:p w14:paraId="34505F47" w14:textId="77777777" w:rsidR="00CB32F1" w:rsidRDefault="00512F5D">
      <w:pPr>
        <w:numPr>
          <w:ilvl w:val="0"/>
          <w:numId w:val="1"/>
        </w:numPr>
        <w:pBdr>
          <w:left w:val="none" w:sz="0" w:space="8" w:color="auto"/>
        </w:pBdr>
        <w:ind w:left="360" w:hanging="427"/>
        <w:jc w:val="both"/>
        <w:rPr>
          <w:rFonts w:ascii="Times New Roman" w:eastAsia="Times New Roman" w:hAnsi="Times New Roman" w:cs="Times New Roman"/>
          <w:color w:val="0D0D0D"/>
          <w:sz w:val="21"/>
          <w:szCs w:val="21"/>
        </w:rPr>
      </w:pPr>
      <w:r>
        <w:rPr>
          <w:color w:val="0D0D0D"/>
          <w:sz w:val="21"/>
          <w:szCs w:val="21"/>
        </w:rPr>
        <w:t>To be fully immersed in the wider franchise from top to bottom and lead on the Cursed Child elements across the UK.</w:t>
      </w:r>
    </w:p>
    <w:p w14:paraId="0A63FACB" w14:textId="18E0907C" w:rsidR="00CB32F1" w:rsidRDefault="00512F5D">
      <w:pPr>
        <w:numPr>
          <w:ilvl w:val="0"/>
          <w:numId w:val="1"/>
        </w:numPr>
        <w:pBdr>
          <w:left w:val="none" w:sz="0" w:space="8" w:color="auto"/>
        </w:pBdr>
        <w:ind w:left="360" w:hanging="427"/>
        <w:jc w:val="both"/>
        <w:rPr>
          <w:rFonts w:ascii="Times New Roman" w:eastAsia="Times New Roman" w:hAnsi="Times New Roman" w:cs="Times New Roman"/>
          <w:color w:val="0D0D0D"/>
          <w:sz w:val="21"/>
          <w:szCs w:val="21"/>
        </w:rPr>
      </w:pPr>
      <w:r>
        <w:rPr>
          <w:color w:val="0D0D0D"/>
          <w:sz w:val="21"/>
          <w:szCs w:val="21"/>
        </w:rPr>
        <w:t>To foster exceptional relationships across Cursed Child globally, all stakeholders, the franchise,</w:t>
      </w:r>
      <w:r>
        <w:rPr>
          <w:color w:val="0D0D0D"/>
          <w:sz w:val="21"/>
          <w:szCs w:val="21"/>
        </w:rPr>
        <w:t xml:space="preserve"> and its partners. </w:t>
      </w:r>
    </w:p>
    <w:p w14:paraId="3898E29D" w14:textId="77777777" w:rsidR="00CB32F1" w:rsidRDefault="00512F5D">
      <w:pPr>
        <w:numPr>
          <w:ilvl w:val="0"/>
          <w:numId w:val="1"/>
        </w:numPr>
        <w:pBdr>
          <w:left w:val="none" w:sz="0" w:space="8" w:color="auto"/>
        </w:pBdr>
        <w:ind w:left="360" w:hanging="427"/>
        <w:jc w:val="both"/>
        <w:rPr>
          <w:rFonts w:ascii="Times New Roman" w:eastAsia="Times New Roman" w:hAnsi="Times New Roman" w:cs="Times New Roman"/>
          <w:color w:val="0D0D0D"/>
          <w:sz w:val="21"/>
          <w:szCs w:val="21"/>
        </w:rPr>
      </w:pPr>
      <w:r>
        <w:rPr>
          <w:color w:val="0D0D0D"/>
          <w:sz w:val="21"/>
          <w:szCs w:val="21"/>
        </w:rPr>
        <w:t>To work alongside the UK production team in delivering excellence in audience experience.</w:t>
      </w:r>
    </w:p>
    <w:p w14:paraId="5C3A6299" w14:textId="16DE3FAD" w:rsidR="00CB32F1" w:rsidRDefault="00512F5D">
      <w:pPr>
        <w:numPr>
          <w:ilvl w:val="0"/>
          <w:numId w:val="1"/>
        </w:numPr>
        <w:pBdr>
          <w:left w:val="none" w:sz="0" w:space="8" w:color="auto"/>
        </w:pBdr>
        <w:ind w:left="360" w:hanging="427"/>
        <w:jc w:val="both"/>
        <w:rPr>
          <w:rFonts w:ascii="Times New Roman" w:eastAsia="Times New Roman" w:hAnsi="Times New Roman" w:cs="Times New Roman"/>
          <w:color w:val="0D0D0D"/>
          <w:sz w:val="21"/>
          <w:szCs w:val="21"/>
        </w:rPr>
      </w:pPr>
      <w:r>
        <w:rPr>
          <w:color w:val="0D0D0D"/>
          <w:sz w:val="21"/>
          <w:szCs w:val="21"/>
        </w:rPr>
        <w:t>To protect the brand, by ensuring excellence, innovation,</w:t>
      </w:r>
      <w:r>
        <w:rPr>
          <w:color w:val="0D0D0D"/>
          <w:sz w:val="21"/>
          <w:szCs w:val="21"/>
        </w:rPr>
        <w:t xml:space="preserve"> and creativity across all elements of the public-facing campaign.</w:t>
      </w:r>
    </w:p>
    <w:p w14:paraId="46E55EF3" w14:textId="0D778A2F" w:rsidR="00CB32F1" w:rsidRDefault="00512F5D">
      <w:pPr>
        <w:numPr>
          <w:ilvl w:val="0"/>
          <w:numId w:val="1"/>
        </w:numPr>
        <w:pBdr>
          <w:left w:val="none" w:sz="0" w:space="8" w:color="auto"/>
        </w:pBdr>
        <w:ind w:left="360" w:hanging="427"/>
        <w:jc w:val="both"/>
        <w:rPr>
          <w:rFonts w:ascii="Times New Roman" w:eastAsia="Times New Roman" w:hAnsi="Times New Roman" w:cs="Times New Roman"/>
          <w:color w:val="0D0D0D"/>
          <w:sz w:val="21"/>
          <w:szCs w:val="21"/>
        </w:rPr>
      </w:pPr>
      <w:r>
        <w:rPr>
          <w:color w:val="0D0D0D"/>
          <w:sz w:val="21"/>
          <w:szCs w:val="21"/>
        </w:rPr>
        <w:t>To support the global team in assisting with other territories, specifically licensed productions such as Hamburg, Tokyo,</w:t>
      </w:r>
      <w:r>
        <w:rPr>
          <w:color w:val="0D0D0D"/>
          <w:sz w:val="21"/>
          <w:szCs w:val="21"/>
        </w:rPr>
        <w:t xml:space="preserve"> and future European productions. </w:t>
      </w:r>
    </w:p>
    <w:p w14:paraId="6878622C" w14:textId="77777777" w:rsidR="00CB32F1" w:rsidRDefault="00CB32F1">
      <w:pPr>
        <w:jc w:val="both"/>
        <w:rPr>
          <w:b/>
          <w:bCs/>
          <w:color w:val="0D0D0D"/>
          <w:sz w:val="21"/>
          <w:szCs w:val="21"/>
        </w:rPr>
      </w:pPr>
    </w:p>
    <w:p w14:paraId="6D5B2047" w14:textId="77777777" w:rsidR="00CB32F1" w:rsidRDefault="00512F5D">
      <w:pPr>
        <w:jc w:val="both"/>
        <w:rPr>
          <w:sz w:val="21"/>
          <w:szCs w:val="21"/>
        </w:rPr>
      </w:pPr>
      <w:r>
        <w:rPr>
          <w:b/>
          <w:bCs/>
          <w:color w:val="0D0D0D"/>
          <w:sz w:val="21"/>
          <w:szCs w:val="21"/>
        </w:rPr>
        <w:t>DELIVERABLES:</w:t>
      </w:r>
    </w:p>
    <w:p w14:paraId="5BF22C04" w14:textId="77777777" w:rsidR="00CB32F1" w:rsidRDefault="00512F5D">
      <w:pPr>
        <w:jc w:val="both"/>
        <w:rPr>
          <w:sz w:val="21"/>
          <w:szCs w:val="21"/>
        </w:rPr>
      </w:pPr>
      <w:r>
        <w:rPr>
          <w:b/>
          <w:bCs/>
          <w:color w:val="0D0D0D"/>
          <w:sz w:val="21"/>
          <w:szCs w:val="21"/>
        </w:rPr>
        <w:t xml:space="preserve">To coordinate and support in the delivery of the press, social media and marketing strategy for Harry Potter and the Cursed Child UK </w:t>
      </w:r>
    </w:p>
    <w:p w14:paraId="748F88C4" w14:textId="77777777" w:rsidR="00CB32F1" w:rsidRDefault="00512F5D">
      <w:pPr>
        <w:numPr>
          <w:ilvl w:val="0"/>
          <w:numId w:val="2"/>
        </w:numPr>
        <w:pBdr>
          <w:left w:val="none" w:sz="0" w:space="8" w:color="auto"/>
        </w:pBdr>
        <w:ind w:left="360" w:hanging="427"/>
        <w:rPr>
          <w:rFonts w:ascii="Times New Roman" w:eastAsia="Times New Roman" w:hAnsi="Times New Roman" w:cs="Times New Roman"/>
          <w:sz w:val="21"/>
          <w:szCs w:val="21"/>
        </w:rPr>
      </w:pPr>
      <w:r>
        <w:rPr>
          <w:sz w:val="21"/>
          <w:szCs w:val="21"/>
        </w:rPr>
        <w:t xml:space="preserve">To lead and oversee marketing, press, social media and communications strategies for Harry Potter and the Cursed Child, UK. </w:t>
      </w:r>
    </w:p>
    <w:p w14:paraId="417EB5F3" w14:textId="31276871" w:rsidR="00CB32F1" w:rsidRDefault="00512F5D">
      <w:pPr>
        <w:numPr>
          <w:ilvl w:val="0"/>
          <w:numId w:val="2"/>
        </w:numPr>
        <w:pBdr>
          <w:left w:val="none" w:sz="0" w:space="8" w:color="auto"/>
        </w:pBdr>
        <w:ind w:left="360" w:hanging="427"/>
        <w:rPr>
          <w:rFonts w:ascii="Times New Roman" w:eastAsia="Times New Roman" w:hAnsi="Times New Roman" w:cs="Times New Roman"/>
          <w:sz w:val="21"/>
          <w:szCs w:val="21"/>
        </w:rPr>
      </w:pPr>
      <w:r>
        <w:rPr>
          <w:sz w:val="21"/>
          <w:szCs w:val="21"/>
        </w:rPr>
        <w:t>Coordinate the external agencies, including marketing, social media,</w:t>
      </w:r>
      <w:r>
        <w:rPr>
          <w:sz w:val="21"/>
          <w:szCs w:val="21"/>
        </w:rPr>
        <w:t xml:space="preserve"> and press teams, ensuring all are working in tandem to achieve the same goals of the campaigns.</w:t>
      </w:r>
    </w:p>
    <w:p w14:paraId="3516F0BD" w14:textId="77777777" w:rsidR="00CB32F1" w:rsidRDefault="00512F5D">
      <w:pPr>
        <w:numPr>
          <w:ilvl w:val="0"/>
          <w:numId w:val="2"/>
        </w:numPr>
        <w:pBdr>
          <w:left w:val="none" w:sz="0" w:space="8" w:color="auto"/>
        </w:pBdr>
        <w:ind w:left="360" w:hanging="427"/>
        <w:rPr>
          <w:rFonts w:ascii="Times New Roman" w:eastAsia="Times New Roman" w:hAnsi="Times New Roman" w:cs="Times New Roman"/>
          <w:sz w:val="21"/>
          <w:szCs w:val="21"/>
        </w:rPr>
      </w:pPr>
      <w:r>
        <w:rPr>
          <w:sz w:val="21"/>
          <w:szCs w:val="21"/>
        </w:rPr>
        <w:t>Together with the Global Marketing Director and external marketing agency, create and implement marketing campaigns for each calendar year, defining clear goals, KPIs and strategies. Ensure that the positioning and messaging of the campaign is always in keeping with the overall tone of the production across all platforms. Brief and manage all artwork, ensuring delivery of creative collateral within agreed budgets and time scales.</w:t>
      </w:r>
    </w:p>
    <w:p w14:paraId="4C1E44BF" w14:textId="77777777" w:rsidR="00CB32F1" w:rsidRDefault="00512F5D">
      <w:pPr>
        <w:numPr>
          <w:ilvl w:val="0"/>
          <w:numId w:val="2"/>
        </w:numPr>
        <w:pBdr>
          <w:left w:val="none" w:sz="0" w:space="8" w:color="auto"/>
        </w:pBdr>
        <w:ind w:left="360" w:hanging="427"/>
        <w:rPr>
          <w:rFonts w:ascii="Times New Roman" w:eastAsia="Times New Roman" w:hAnsi="Times New Roman" w:cs="Times New Roman"/>
          <w:sz w:val="21"/>
          <w:szCs w:val="21"/>
        </w:rPr>
      </w:pPr>
      <w:r>
        <w:rPr>
          <w:sz w:val="21"/>
          <w:szCs w:val="21"/>
        </w:rPr>
        <w:t xml:space="preserve">With the Global Marketing Director coordinate and manage the external press agency, communicating their strategy in tandem with the marketing campaign, overseeing and approving all press materials </w:t>
      </w:r>
      <w:r>
        <w:rPr>
          <w:sz w:val="21"/>
          <w:szCs w:val="21"/>
        </w:rPr>
        <w:t xml:space="preserve">including media releases, media alerts and briefing documents.  </w:t>
      </w:r>
    </w:p>
    <w:p w14:paraId="4040352B" w14:textId="77777777" w:rsidR="00CB32F1" w:rsidRDefault="00512F5D">
      <w:pPr>
        <w:numPr>
          <w:ilvl w:val="0"/>
          <w:numId w:val="2"/>
        </w:numPr>
        <w:pBdr>
          <w:left w:val="none" w:sz="0" w:space="8" w:color="auto"/>
        </w:pBdr>
        <w:ind w:left="360" w:hanging="427"/>
        <w:rPr>
          <w:rFonts w:ascii="Times New Roman" w:eastAsia="Times New Roman" w:hAnsi="Times New Roman" w:cs="Times New Roman"/>
          <w:sz w:val="21"/>
          <w:szCs w:val="21"/>
        </w:rPr>
      </w:pPr>
      <w:r>
        <w:rPr>
          <w:sz w:val="21"/>
          <w:szCs w:val="21"/>
        </w:rPr>
        <w:t xml:space="preserve">Manage the external social media agency, ensuring the content calendar, organic and paid digital strategy is in line with the overall goals of the marketing campaign. Manage and approve all posts and content for the UK channels, working with the social media agency to ensure all content meets the standards of the production. Liaise with the production team on scheduling all content capture, to oversee filming as needed. </w:t>
      </w:r>
    </w:p>
    <w:p w14:paraId="7A448E08" w14:textId="77777777" w:rsidR="00CB32F1" w:rsidRDefault="00512F5D">
      <w:pPr>
        <w:numPr>
          <w:ilvl w:val="0"/>
          <w:numId w:val="2"/>
        </w:numPr>
        <w:pBdr>
          <w:left w:val="none" w:sz="0" w:space="8" w:color="auto"/>
        </w:pBdr>
        <w:ind w:left="360" w:hanging="427"/>
        <w:rPr>
          <w:rFonts w:ascii="Times New Roman" w:eastAsia="Times New Roman" w:hAnsi="Times New Roman" w:cs="Times New Roman"/>
          <w:sz w:val="21"/>
          <w:szCs w:val="21"/>
        </w:rPr>
      </w:pPr>
      <w:r>
        <w:rPr>
          <w:sz w:val="21"/>
          <w:szCs w:val="21"/>
        </w:rPr>
        <w:lastRenderedPageBreak/>
        <w:t xml:space="preserve">Oversee the preparing of programmes, merchandise brochures and billing boards for Harry Potter and the Cursed Child, ensuring that all contractual obligations are fulfilled in tandem with the production team, that all material is approved by various partners, that all material is fully proofed. </w:t>
      </w:r>
    </w:p>
    <w:p w14:paraId="3309B9D3" w14:textId="77777777" w:rsidR="00CB32F1" w:rsidRDefault="00CB32F1">
      <w:pPr>
        <w:ind w:left="360"/>
        <w:rPr>
          <w:sz w:val="21"/>
          <w:szCs w:val="21"/>
        </w:rPr>
      </w:pPr>
    </w:p>
    <w:p w14:paraId="172AA34E" w14:textId="77777777" w:rsidR="00CB32F1" w:rsidRDefault="00512F5D">
      <w:pPr>
        <w:rPr>
          <w:sz w:val="21"/>
          <w:szCs w:val="21"/>
        </w:rPr>
      </w:pPr>
      <w:r>
        <w:rPr>
          <w:b/>
          <w:bCs/>
          <w:sz w:val="21"/>
          <w:szCs w:val="21"/>
        </w:rPr>
        <w:t xml:space="preserve">To be fully immersed in the wider franchise from top to bottom and lead on Cursed Child elements across the UK. </w:t>
      </w:r>
    </w:p>
    <w:p w14:paraId="59C79E08" w14:textId="2A8FA3C4" w:rsidR="00CB32F1" w:rsidRDefault="00512F5D">
      <w:pPr>
        <w:numPr>
          <w:ilvl w:val="0"/>
          <w:numId w:val="3"/>
        </w:numPr>
        <w:pBdr>
          <w:left w:val="none" w:sz="0" w:space="8" w:color="auto"/>
        </w:pBdr>
        <w:ind w:left="360" w:hanging="427"/>
        <w:rPr>
          <w:rFonts w:ascii="Times New Roman" w:eastAsia="Times New Roman" w:hAnsi="Times New Roman" w:cs="Times New Roman"/>
          <w:sz w:val="21"/>
          <w:szCs w:val="21"/>
        </w:rPr>
      </w:pPr>
      <w:r>
        <w:rPr>
          <w:sz w:val="21"/>
          <w:szCs w:val="21"/>
        </w:rPr>
        <w:t xml:space="preserve">Together with the Global Marketing Director, collaborate on UK-wide franchise partnerships, working closely with franchise partners to seek out cross-promotional opportunities for the production, garnering additional exposure to the wider fan-base. </w:t>
      </w:r>
    </w:p>
    <w:p w14:paraId="5A0689AC" w14:textId="77777777" w:rsidR="00CB32F1" w:rsidRDefault="00512F5D">
      <w:pPr>
        <w:numPr>
          <w:ilvl w:val="0"/>
          <w:numId w:val="3"/>
        </w:numPr>
        <w:pBdr>
          <w:left w:val="none" w:sz="0" w:space="8" w:color="auto"/>
        </w:pBdr>
        <w:ind w:left="360" w:hanging="427"/>
        <w:rPr>
          <w:rFonts w:ascii="Times New Roman" w:eastAsia="Times New Roman" w:hAnsi="Times New Roman" w:cs="Times New Roman"/>
          <w:sz w:val="21"/>
          <w:szCs w:val="21"/>
        </w:rPr>
      </w:pPr>
      <w:r>
        <w:rPr>
          <w:sz w:val="21"/>
          <w:szCs w:val="21"/>
        </w:rPr>
        <w:t>Together with the Global Marketing Director oversee UK-based marketing opportunities for Cursed Child product, including but not limited to: Cursed Child official merchandise, The Music of Harry Potter and the Cursed Child, and The Journey: Behind-the-Scenes of the Award-Winning Stage Production.</w:t>
      </w:r>
    </w:p>
    <w:p w14:paraId="47DC737C" w14:textId="77777777" w:rsidR="00CB32F1" w:rsidRDefault="00CB32F1">
      <w:pPr>
        <w:rPr>
          <w:sz w:val="21"/>
          <w:szCs w:val="21"/>
        </w:rPr>
      </w:pPr>
    </w:p>
    <w:p w14:paraId="6F473A61" w14:textId="32D027F9" w:rsidR="00CB32F1" w:rsidRDefault="00512F5D">
      <w:pPr>
        <w:rPr>
          <w:sz w:val="21"/>
          <w:szCs w:val="21"/>
        </w:rPr>
      </w:pPr>
      <w:r>
        <w:rPr>
          <w:b/>
          <w:bCs/>
          <w:sz w:val="21"/>
          <w:szCs w:val="21"/>
        </w:rPr>
        <w:t>To foster exceptional relationships across Cursed Child globally, all stakeholders, the franchise,</w:t>
      </w:r>
      <w:r>
        <w:rPr>
          <w:b/>
          <w:bCs/>
          <w:sz w:val="21"/>
          <w:szCs w:val="21"/>
        </w:rPr>
        <w:t xml:space="preserve"> and its partners.</w:t>
      </w:r>
    </w:p>
    <w:p w14:paraId="1A978F61" w14:textId="77777777" w:rsidR="00CB32F1" w:rsidRDefault="00512F5D">
      <w:pPr>
        <w:numPr>
          <w:ilvl w:val="0"/>
          <w:numId w:val="4"/>
        </w:numPr>
        <w:pBdr>
          <w:left w:val="none" w:sz="0" w:space="8" w:color="auto"/>
        </w:pBdr>
        <w:ind w:left="360" w:hanging="427"/>
        <w:rPr>
          <w:rFonts w:ascii="Times New Roman" w:eastAsia="Times New Roman" w:hAnsi="Times New Roman" w:cs="Times New Roman"/>
          <w:sz w:val="21"/>
          <w:szCs w:val="21"/>
        </w:rPr>
      </w:pPr>
      <w:r>
        <w:rPr>
          <w:sz w:val="21"/>
          <w:szCs w:val="21"/>
        </w:rPr>
        <w:t>Oversee territory specific non-franchise related partnerships and promotions, including fan events, tie-ins with local organizations, and national partners. Together with the UK TICKET MANAGER, oversee ticketing related partnerships and promotions, including Today Tix and other ticketing channels, and industry-wide promotions.</w:t>
      </w:r>
      <w:ins w:id="0" w:author="Shannon Kingett" w:date="2019-08-07T10:45:00Z">
        <w:r>
          <w:rPr>
            <w:color w:val="B5082E"/>
            <w:sz w:val="21"/>
            <w:szCs w:val="21"/>
          </w:rPr>
          <w:t xml:space="preserve"> </w:t>
        </w:r>
      </w:ins>
    </w:p>
    <w:p w14:paraId="436444B2" w14:textId="77777777" w:rsidR="00CB32F1" w:rsidRDefault="00512F5D">
      <w:pPr>
        <w:numPr>
          <w:ilvl w:val="0"/>
          <w:numId w:val="4"/>
        </w:numPr>
        <w:pBdr>
          <w:left w:val="none" w:sz="0" w:space="8" w:color="auto"/>
        </w:pBdr>
        <w:ind w:left="360" w:hanging="427"/>
        <w:rPr>
          <w:rFonts w:ascii="Times New Roman" w:eastAsia="Times New Roman" w:hAnsi="Times New Roman" w:cs="Times New Roman"/>
          <w:sz w:val="21"/>
          <w:szCs w:val="21"/>
        </w:rPr>
      </w:pPr>
      <w:r>
        <w:rPr>
          <w:sz w:val="21"/>
          <w:szCs w:val="21"/>
        </w:rPr>
        <w:t xml:space="preserve">Engage in frequent and open collaboration with the marketing teams in other territories, sharing campaign plans, content ideas and strategies in order to achieve the worldwide goals of the production. </w:t>
      </w:r>
    </w:p>
    <w:p w14:paraId="78AC2CF0" w14:textId="77777777" w:rsidR="00CB32F1" w:rsidRDefault="00512F5D">
      <w:pPr>
        <w:numPr>
          <w:ilvl w:val="0"/>
          <w:numId w:val="4"/>
        </w:numPr>
        <w:pBdr>
          <w:left w:val="none" w:sz="0" w:space="8" w:color="auto"/>
        </w:pBdr>
        <w:ind w:left="360" w:hanging="427"/>
        <w:rPr>
          <w:rFonts w:ascii="Times New Roman" w:eastAsia="Times New Roman" w:hAnsi="Times New Roman" w:cs="Times New Roman"/>
          <w:sz w:val="21"/>
          <w:szCs w:val="21"/>
        </w:rPr>
      </w:pPr>
      <w:r>
        <w:rPr>
          <w:sz w:val="21"/>
          <w:szCs w:val="21"/>
        </w:rPr>
        <w:t>Oversee all marketing photo shoots, photo calls and filming, liaising with the theatre staff, production staff and creative team to coordinate, schedule and manage on-site. Coordinate with Company Management for any associated building costs in relation to marketing activity happening in the theatre.</w:t>
      </w:r>
    </w:p>
    <w:p w14:paraId="0044EFF3" w14:textId="77777777" w:rsidR="00CB32F1" w:rsidRDefault="00512F5D">
      <w:pPr>
        <w:numPr>
          <w:ilvl w:val="0"/>
          <w:numId w:val="4"/>
        </w:numPr>
        <w:pBdr>
          <w:left w:val="none" w:sz="0" w:space="8" w:color="auto"/>
        </w:pBdr>
        <w:ind w:left="360" w:hanging="427"/>
        <w:rPr>
          <w:rFonts w:ascii="Times New Roman" w:eastAsia="Times New Roman" w:hAnsi="Times New Roman" w:cs="Times New Roman"/>
          <w:sz w:val="21"/>
          <w:szCs w:val="21"/>
        </w:rPr>
      </w:pPr>
      <w:r>
        <w:rPr>
          <w:sz w:val="21"/>
          <w:szCs w:val="21"/>
        </w:rPr>
        <w:t>Regularly update the global activity calendar, ensuring smooth integration of marketing campaigns worldwide</w:t>
      </w:r>
    </w:p>
    <w:p w14:paraId="6FB5DB05" w14:textId="77777777" w:rsidR="00CB32F1" w:rsidRDefault="00CB32F1">
      <w:pPr>
        <w:ind w:left="360"/>
        <w:rPr>
          <w:sz w:val="21"/>
          <w:szCs w:val="21"/>
        </w:rPr>
      </w:pPr>
    </w:p>
    <w:p w14:paraId="2EA0534B" w14:textId="77777777" w:rsidR="00CB32F1" w:rsidRDefault="00512F5D">
      <w:pPr>
        <w:rPr>
          <w:sz w:val="21"/>
          <w:szCs w:val="21"/>
        </w:rPr>
      </w:pPr>
      <w:r>
        <w:rPr>
          <w:b/>
          <w:bCs/>
          <w:sz w:val="21"/>
          <w:szCs w:val="21"/>
        </w:rPr>
        <w:t>To work alongside the UK production team in delivering excellence in audience experience.</w:t>
      </w:r>
    </w:p>
    <w:p w14:paraId="57A82B80" w14:textId="77777777" w:rsidR="00CB32F1" w:rsidRDefault="00512F5D">
      <w:pPr>
        <w:numPr>
          <w:ilvl w:val="0"/>
          <w:numId w:val="5"/>
        </w:numPr>
        <w:pBdr>
          <w:left w:val="none" w:sz="0" w:space="8" w:color="auto"/>
        </w:pBdr>
        <w:ind w:left="360" w:hanging="427"/>
        <w:rPr>
          <w:rFonts w:ascii="Times New Roman" w:eastAsia="Times New Roman" w:hAnsi="Times New Roman" w:cs="Times New Roman"/>
          <w:sz w:val="21"/>
          <w:szCs w:val="21"/>
        </w:rPr>
      </w:pPr>
      <w:r>
        <w:rPr>
          <w:sz w:val="21"/>
          <w:szCs w:val="21"/>
        </w:rPr>
        <w:t xml:space="preserve">Serve as direct marketing contact for the </w:t>
      </w:r>
      <w:r>
        <w:rPr>
          <w:b/>
          <w:bCs/>
          <w:i/>
          <w:iCs/>
          <w:sz w:val="21"/>
          <w:szCs w:val="21"/>
        </w:rPr>
        <w:t>Harry Potter and the Cursed Child</w:t>
      </w:r>
      <w:r>
        <w:rPr>
          <w:sz w:val="21"/>
          <w:szCs w:val="21"/>
        </w:rPr>
        <w:t xml:space="preserve"> company for any marketing/press/social media specific requests. Brief new incoming company members on overarching marketing, press, and social media best practices. </w:t>
      </w:r>
    </w:p>
    <w:p w14:paraId="6999C3BC" w14:textId="77777777" w:rsidR="00CB32F1" w:rsidRDefault="00512F5D">
      <w:pPr>
        <w:numPr>
          <w:ilvl w:val="0"/>
          <w:numId w:val="5"/>
        </w:numPr>
        <w:pBdr>
          <w:left w:val="none" w:sz="0" w:space="8" w:color="auto"/>
        </w:pBdr>
        <w:ind w:left="360" w:hanging="427"/>
        <w:rPr>
          <w:rFonts w:ascii="Times New Roman" w:eastAsia="Times New Roman" w:hAnsi="Times New Roman" w:cs="Times New Roman"/>
          <w:sz w:val="21"/>
          <w:szCs w:val="21"/>
        </w:rPr>
      </w:pPr>
      <w:r>
        <w:rPr>
          <w:sz w:val="21"/>
          <w:szCs w:val="21"/>
        </w:rPr>
        <w:t>Manage and process the artwork and concepts for the production’s programme/brochure to ensure deadlines are met.</w:t>
      </w:r>
    </w:p>
    <w:p w14:paraId="4AF6F543" w14:textId="0A8F7B1B" w:rsidR="00CB32F1" w:rsidRDefault="00512F5D">
      <w:pPr>
        <w:numPr>
          <w:ilvl w:val="0"/>
          <w:numId w:val="5"/>
        </w:numPr>
        <w:pBdr>
          <w:left w:val="none" w:sz="0" w:space="8" w:color="auto"/>
        </w:pBdr>
        <w:ind w:left="360" w:hanging="427"/>
        <w:rPr>
          <w:rFonts w:ascii="Times New Roman" w:eastAsia="Times New Roman" w:hAnsi="Times New Roman" w:cs="Times New Roman"/>
          <w:sz w:val="21"/>
          <w:szCs w:val="21"/>
        </w:rPr>
      </w:pPr>
      <w:r>
        <w:rPr>
          <w:sz w:val="21"/>
          <w:szCs w:val="21"/>
        </w:rPr>
        <w:t>Set up and marketing of access performances, including (but not limited to) captioned, audio described, BSL and autism friendly</w:t>
      </w:r>
      <w:r>
        <w:rPr>
          <w:sz w:val="21"/>
          <w:szCs w:val="21"/>
        </w:rPr>
        <w:t xml:space="preserve">. </w:t>
      </w:r>
    </w:p>
    <w:p w14:paraId="7F2BEFBD" w14:textId="77777777" w:rsidR="00CB32F1" w:rsidRDefault="00512F5D">
      <w:pPr>
        <w:numPr>
          <w:ilvl w:val="0"/>
          <w:numId w:val="5"/>
        </w:numPr>
        <w:pBdr>
          <w:left w:val="none" w:sz="0" w:space="8" w:color="auto"/>
        </w:pBdr>
        <w:ind w:left="360" w:hanging="427"/>
        <w:rPr>
          <w:rFonts w:ascii="Times New Roman" w:eastAsia="Times New Roman" w:hAnsi="Times New Roman" w:cs="Times New Roman"/>
          <w:sz w:val="21"/>
          <w:szCs w:val="21"/>
        </w:rPr>
      </w:pPr>
      <w:r>
        <w:rPr>
          <w:sz w:val="21"/>
          <w:szCs w:val="21"/>
        </w:rPr>
        <w:t>Together with the UK TICKETING MANAGER, work directly with Theatre Management on all aspects of customer service.</w:t>
      </w:r>
    </w:p>
    <w:p w14:paraId="53993526" w14:textId="77777777" w:rsidR="00CB32F1" w:rsidRDefault="00CB32F1">
      <w:pPr>
        <w:ind w:left="360"/>
        <w:rPr>
          <w:sz w:val="21"/>
          <w:szCs w:val="21"/>
        </w:rPr>
      </w:pPr>
    </w:p>
    <w:p w14:paraId="3798C6A6" w14:textId="77777777" w:rsidR="00CB32F1" w:rsidRDefault="00512F5D">
      <w:pPr>
        <w:rPr>
          <w:sz w:val="21"/>
          <w:szCs w:val="21"/>
        </w:rPr>
      </w:pPr>
      <w:r>
        <w:rPr>
          <w:b/>
          <w:bCs/>
          <w:sz w:val="21"/>
          <w:szCs w:val="21"/>
        </w:rPr>
        <w:t>To understand and actively contribute to the financial and commercial goals of the UK production.</w:t>
      </w:r>
    </w:p>
    <w:p w14:paraId="7B09B1F5" w14:textId="77777777" w:rsidR="00CB32F1" w:rsidRDefault="00512F5D">
      <w:pPr>
        <w:numPr>
          <w:ilvl w:val="0"/>
          <w:numId w:val="6"/>
        </w:numPr>
        <w:pBdr>
          <w:left w:val="none" w:sz="0" w:space="8" w:color="auto"/>
        </w:pBdr>
        <w:ind w:left="360" w:hanging="427"/>
        <w:rPr>
          <w:rFonts w:ascii="Times New Roman" w:eastAsia="Times New Roman" w:hAnsi="Times New Roman" w:cs="Times New Roman"/>
          <w:sz w:val="21"/>
          <w:szCs w:val="21"/>
        </w:rPr>
      </w:pPr>
      <w:r>
        <w:rPr>
          <w:sz w:val="21"/>
          <w:szCs w:val="21"/>
        </w:rPr>
        <w:t xml:space="preserve">Monitor all marketing expenditure and oversee marketing budget, ensuring that all expenditure is accurately processed and recorded. </w:t>
      </w:r>
    </w:p>
    <w:p w14:paraId="3DFCF42C" w14:textId="689F07F8" w:rsidR="00CB32F1" w:rsidRDefault="00512F5D">
      <w:pPr>
        <w:numPr>
          <w:ilvl w:val="0"/>
          <w:numId w:val="6"/>
        </w:numPr>
        <w:pBdr>
          <w:left w:val="none" w:sz="0" w:space="8" w:color="auto"/>
        </w:pBdr>
        <w:ind w:left="360" w:hanging="427"/>
        <w:rPr>
          <w:rFonts w:ascii="Times New Roman" w:eastAsia="Times New Roman" w:hAnsi="Times New Roman" w:cs="Times New Roman"/>
          <w:sz w:val="21"/>
          <w:szCs w:val="21"/>
        </w:rPr>
      </w:pPr>
      <w:r>
        <w:rPr>
          <w:sz w:val="21"/>
          <w:szCs w:val="21"/>
        </w:rPr>
        <w:t>Strong and close collaboration with UK TICKETING MANAGER, ensuring that all ticketing objectives support the marketing campaigns and goals of a long production</w:t>
      </w:r>
      <w:r>
        <w:rPr>
          <w:sz w:val="21"/>
          <w:szCs w:val="21"/>
        </w:rPr>
        <w:t xml:space="preserve">. </w:t>
      </w:r>
    </w:p>
    <w:p w14:paraId="2C3012AE" w14:textId="77777777" w:rsidR="00CB32F1" w:rsidRDefault="00512F5D">
      <w:pPr>
        <w:numPr>
          <w:ilvl w:val="0"/>
          <w:numId w:val="6"/>
        </w:numPr>
        <w:pBdr>
          <w:left w:val="none" w:sz="0" w:space="8" w:color="auto"/>
        </w:pBdr>
        <w:ind w:left="360" w:hanging="427"/>
        <w:rPr>
          <w:rFonts w:ascii="Times New Roman" w:eastAsia="Times New Roman" w:hAnsi="Times New Roman" w:cs="Times New Roman"/>
          <w:sz w:val="21"/>
          <w:szCs w:val="21"/>
        </w:rPr>
      </w:pPr>
      <w:r>
        <w:rPr>
          <w:sz w:val="21"/>
          <w:szCs w:val="21"/>
        </w:rPr>
        <w:t>Coordinate with Company Management for any associated building costs in relation to marketing activity happening in the theatre.</w:t>
      </w:r>
    </w:p>
    <w:p w14:paraId="4B4956C1" w14:textId="77777777" w:rsidR="00CB32F1" w:rsidRDefault="00512F5D">
      <w:pPr>
        <w:numPr>
          <w:ilvl w:val="0"/>
          <w:numId w:val="6"/>
        </w:numPr>
        <w:pBdr>
          <w:left w:val="none" w:sz="0" w:space="8" w:color="auto"/>
        </w:pBdr>
        <w:ind w:left="360" w:hanging="427"/>
        <w:rPr>
          <w:rFonts w:ascii="Times New Roman" w:eastAsia="Times New Roman" w:hAnsi="Times New Roman" w:cs="Times New Roman"/>
          <w:sz w:val="21"/>
          <w:szCs w:val="21"/>
        </w:rPr>
      </w:pPr>
      <w:r>
        <w:rPr>
          <w:sz w:val="21"/>
          <w:szCs w:val="21"/>
        </w:rPr>
        <w:lastRenderedPageBreak/>
        <w:t>Together with the UK TICKETING MANAGER, liaise with venue box office teams and ticketing partners regarding on sales, and if applicable, on box office set up.</w:t>
      </w:r>
    </w:p>
    <w:p w14:paraId="57921722" w14:textId="77777777" w:rsidR="00CB32F1" w:rsidRDefault="00512F5D">
      <w:pPr>
        <w:numPr>
          <w:ilvl w:val="0"/>
          <w:numId w:val="6"/>
        </w:numPr>
        <w:pBdr>
          <w:left w:val="none" w:sz="0" w:space="8" w:color="auto"/>
        </w:pBdr>
        <w:ind w:left="360" w:hanging="427"/>
        <w:rPr>
          <w:rFonts w:ascii="Times New Roman" w:eastAsia="Times New Roman" w:hAnsi="Times New Roman" w:cs="Times New Roman"/>
          <w:sz w:val="21"/>
          <w:szCs w:val="21"/>
        </w:rPr>
      </w:pPr>
      <w:r>
        <w:rPr>
          <w:sz w:val="21"/>
          <w:szCs w:val="21"/>
        </w:rPr>
        <w:t>Review all sales reports within the context of the marketplace and current and emerging sales trends to maximise box office revenues. Liaise with marketing, press and social teams on current box office trends and strategies.</w:t>
      </w:r>
    </w:p>
    <w:p w14:paraId="1A8E5835" w14:textId="184027DF" w:rsidR="00CB32F1" w:rsidRDefault="00512F5D">
      <w:pPr>
        <w:numPr>
          <w:ilvl w:val="0"/>
          <w:numId w:val="6"/>
        </w:numPr>
        <w:pBdr>
          <w:left w:val="none" w:sz="0" w:space="8" w:color="auto"/>
        </w:pBdr>
        <w:spacing w:after="200"/>
        <w:ind w:left="360" w:hanging="427"/>
        <w:rPr>
          <w:rFonts w:ascii="Times New Roman" w:eastAsia="Times New Roman" w:hAnsi="Times New Roman" w:cs="Times New Roman"/>
          <w:sz w:val="21"/>
          <w:szCs w:val="21"/>
        </w:rPr>
      </w:pPr>
      <w:r>
        <w:rPr>
          <w:sz w:val="21"/>
          <w:szCs w:val="21"/>
        </w:rPr>
        <w:t xml:space="preserve">Build and maintain excellent long- term working relationships with ticket agents, and together with UK TICKETING MANAGER execute Ticket Agent sales strategies. </w:t>
      </w:r>
    </w:p>
    <w:p w14:paraId="61DAAF76" w14:textId="77777777" w:rsidR="00CB32F1" w:rsidRDefault="00512F5D">
      <w:pPr>
        <w:rPr>
          <w:sz w:val="21"/>
          <w:szCs w:val="21"/>
        </w:rPr>
      </w:pPr>
      <w:r>
        <w:rPr>
          <w:b/>
          <w:bCs/>
          <w:color w:val="0D0D0D"/>
          <w:sz w:val="21"/>
          <w:szCs w:val="21"/>
        </w:rPr>
        <w:t>SUPPORTING GLOBAL TEAM ON LICENSED PRODUCTIONS</w:t>
      </w:r>
    </w:p>
    <w:p w14:paraId="1D8A2347" w14:textId="77777777" w:rsidR="00CB32F1" w:rsidRDefault="00512F5D">
      <w:pPr>
        <w:numPr>
          <w:ilvl w:val="0"/>
          <w:numId w:val="7"/>
        </w:numPr>
        <w:pBdr>
          <w:left w:val="none" w:sz="0" w:space="8" w:color="auto"/>
        </w:pBdr>
        <w:ind w:hanging="427"/>
        <w:rPr>
          <w:rFonts w:ascii="Times New Roman" w:eastAsia="Times New Roman" w:hAnsi="Times New Roman" w:cs="Times New Roman"/>
          <w:color w:val="0D0D0D"/>
          <w:sz w:val="21"/>
          <w:szCs w:val="21"/>
        </w:rPr>
      </w:pPr>
      <w:r>
        <w:rPr>
          <w:color w:val="0D0D0D"/>
          <w:sz w:val="21"/>
          <w:szCs w:val="21"/>
        </w:rPr>
        <w:t xml:space="preserve">Attend regular calls with the licensed productions (usually fortnightly) and offer support, guidance and make recommendations based on successful campaigns learned from other markets. </w:t>
      </w:r>
    </w:p>
    <w:p w14:paraId="5778135D" w14:textId="77777777" w:rsidR="00CB32F1" w:rsidRDefault="00512F5D">
      <w:pPr>
        <w:numPr>
          <w:ilvl w:val="0"/>
          <w:numId w:val="7"/>
        </w:numPr>
        <w:pBdr>
          <w:left w:val="none" w:sz="0" w:space="8" w:color="auto"/>
        </w:pBdr>
        <w:ind w:hanging="427"/>
        <w:rPr>
          <w:rFonts w:ascii="Times New Roman" w:eastAsia="Times New Roman" w:hAnsi="Times New Roman" w:cs="Times New Roman"/>
          <w:color w:val="0D0D0D"/>
          <w:sz w:val="21"/>
          <w:szCs w:val="21"/>
        </w:rPr>
      </w:pPr>
      <w:r>
        <w:rPr>
          <w:color w:val="0D0D0D"/>
          <w:sz w:val="21"/>
          <w:szCs w:val="21"/>
        </w:rPr>
        <w:t xml:space="preserve">Be a source for ideas-sharing and updating on successful case studies. </w:t>
      </w:r>
    </w:p>
    <w:p w14:paraId="348BB5F2" w14:textId="77777777" w:rsidR="00CB32F1" w:rsidRDefault="00512F5D">
      <w:pPr>
        <w:numPr>
          <w:ilvl w:val="0"/>
          <w:numId w:val="7"/>
        </w:numPr>
        <w:pBdr>
          <w:left w:val="none" w:sz="0" w:space="8" w:color="auto"/>
        </w:pBdr>
        <w:ind w:hanging="427"/>
        <w:rPr>
          <w:rFonts w:ascii="Times New Roman" w:eastAsia="Times New Roman" w:hAnsi="Times New Roman" w:cs="Times New Roman"/>
          <w:color w:val="0D0D0D"/>
          <w:sz w:val="21"/>
          <w:szCs w:val="21"/>
        </w:rPr>
      </w:pPr>
      <w:r>
        <w:rPr>
          <w:color w:val="0D0D0D"/>
          <w:sz w:val="21"/>
          <w:szCs w:val="21"/>
        </w:rPr>
        <w:t xml:space="preserve">Be the conduit to update the producers on how these territories are performing, raising any red flags in a timely way. </w:t>
      </w:r>
    </w:p>
    <w:p w14:paraId="6ECFD29D" w14:textId="77777777" w:rsidR="00CB32F1" w:rsidRDefault="00512F5D">
      <w:pPr>
        <w:numPr>
          <w:ilvl w:val="0"/>
          <w:numId w:val="7"/>
        </w:numPr>
        <w:pBdr>
          <w:left w:val="none" w:sz="0" w:space="8" w:color="auto"/>
        </w:pBdr>
        <w:ind w:hanging="427"/>
        <w:rPr>
          <w:rFonts w:ascii="Times New Roman" w:eastAsia="Times New Roman" w:hAnsi="Times New Roman" w:cs="Times New Roman"/>
          <w:color w:val="0D0D0D"/>
          <w:sz w:val="21"/>
          <w:szCs w:val="21"/>
        </w:rPr>
      </w:pPr>
      <w:r>
        <w:rPr>
          <w:color w:val="0D0D0D"/>
          <w:sz w:val="21"/>
          <w:szCs w:val="21"/>
        </w:rPr>
        <w:t xml:space="preserve">Be the representative for the licensed productions in any Franchise related calls, such as the fortnightly call with TBP, with WWD, or with WBD. </w:t>
      </w:r>
    </w:p>
    <w:p w14:paraId="35CFB8BD" w14:textId="2F5F324A" w:rsidR="00CB32F1" w:rsidRDefault="00512F5D">
      <w:pPr>
        <w:numPr>
          <w:ilvl w:val="0"/>
          <w:numId w:val="7"/>
        </w:numPr>
        <w:pBdr>
          <w:left w:val="none" w:sz="0" w:space="8" w:color="auto"/>
        </w:pBdr>
        <w:ind w:hanging="427"/>
        <w:rPr>
          <w:rFonts w:ascii="Times New Roman" w:eastAsia="Times New Roman" w:hAnsi="Times New Roman" w:cs="Times New Roman"/>
          <w:color w:val="0D0D0D"/>
          <w:sz w:val="21"/>
          <w:szCs w:val="21"/>
        </w:rPr>
      </w:pPr>
      <w:r>
        <w:rPr>
          <w:color w:val="0D0D0D"/>
          <w:sz w:val="21"/>
          <w:szCs w:val="21"/>
        </w:rPr>
        <w:t>Keep Tealeaves updated for their key dates and information and</w:t>
      </w:r>
      <w:r>
        <w:rPr>
          <w:color w:val="0D0D0D"/>
          <w:sz w:val="21"/>
          <w:szCs w:val="21"/>
        </w:rPr>
        <w:t xml:space="preserve"> flag any Franchise clashes to them. </w:t>
      </w:r>
    </w:p>
    <w:p w14:paraId="7CEEED1E" w14:textId="77777777" w:rsidR="00CB32F1" w:rsidRDefault="00512F5D">
      <w:pPr>
        <w:numPr>
          <w:ilvl w:val="0"/>
          <w:numId w:val="7"/>
        </w:numPr>
        <w:pBdr>
          <w:left w:val="none" w:sz="0" w:space="8" w:color="auto"/>
        </w:pBdr>
        <w:ind w:hanging="427"/>
        <w:rPr>
          <w:rFonts w:ascii="Times New Roman" w:eastAsia="Times New Roman" w:hAnsi="Times New Roman" w:cs="Times New Roman"/>
          <w:color w:val="0D0D0D"/>
          <w:sz w:val="21"/>
          <w:szCs w:val="21"/>
        </w:rPr>
      </w:pPr>
      <w:r>
        <w:rPr>
          <w:color w:val="0D0D0D"/>
          <w:sz w:val="21"/>
          <w:szCs w:val="21"/>
        </w:rPr>
        <w:t xml:space="preserve">Oversee any artwork and creative approvals from the licensed productions and ensure they adhere to the global brand guidelines. </w:t>
      </w:r>
    </w:p>
    <w:p w14:paraId="750B9C85" w14:textId="77777777" w:rsidR="00CB32F1" w:rsidRDefault="00512F5D">
      <w:pPr>
        <w:numPr>
          <w:ilvl w:val="0"/>
          <w:numId w:val="7"/>
        </w:numPr>
        <w:pBdr>
          <w:left w:val="none" w:sz="0" w:space="8" w:color="auto"/>
        </w:pBdr>
        <w:ind w:hanging="427"/>
        <w:rPr>
          <w:rFonts w:ascii="Times New Roman" w:eastAsia="Times New Roman" w:hAnsi="Times New Roman" w:cs="Times New Roman"/>
          <w:color w:val="0D0D0D"/>
          <w:sz w:val="21"/>
          <w:szCs w:val="21"/>
        </w:rPr>
      </w:pPr>
      <w:r>
        <w:rPr>
          <w:color w:val="0D0D0D"/>
          <w:sz w:val="21"/>
          <w:szCs w:val="21"/>
        </w:rPr>
        <w:t xml:space="preserve">Oversee and approve social media requests from these territories on behalf of HPCC. </w:t>
      </w:r>
    </w:p>
    <w:p w14:paraId="598087A3" w14:textId="77777777" w:rsidR="00CB32F1" w:rsidRDefault="00512F5D">
      <w:pPr>
        <w:numPr>
          <w:ilvl w:val="0"/>
          <w:numId w:val="7"/>
        </w:numPr>
        <w:pBdr>
          <w:left w:val="none" w:sz="0" w:space="8" w:color="auto"/>
        </w:pBdr>
        <w:ind w:hanging="427"/>
        <w:rPr>
          <w:rFonts w:ascii="Times New Roman" w:eastAsia="Times New Roman" w:hAnsi="Times New Roman" w:cs="Times New Roman"/>
          <w:color w:val="0D0D0D"/>
          <w:sz w:val="21"/>
          <w:szCs w:val="21"/>
        </w:rPr>
      </w:pPr>
      <w:r>
        <w:rPr>
          <w:color w:val="0D0D0D"/>
          <w:sz w:val="21"/>
          <w:szCs w:val="21"/>
        </w:rPr>
        <w:t xml:space="preserve">Manage any cross-territory social beats that link up all HPCC productions, working with our global social agency. </w:t>
      </w:r>
    </w:p>
    <w:p w14:paraId="32E052A8" w14:textId="77777777" w:rsidR="00CB32F1" w:rsidRDefault="00CB32F1">
      <w:pPr>
        <w:rPr>
          <w:b/>
          <w:bCs/>
          <w:color w:val="0D0D0D"/>
          <w:sz w:val="21"/>
          <w:szCs w:val="21"/>
        </w:rPr>
      </w:pPr>
    </w:p>
    <w:p w14:paraId="62CFB3B9" w14:textId="77777777" w:rsidR="00CB32F1" w:rsidRDefault="00512F5D">
      <w:pPr>
        <w:rPr>
          <w:sz w:val="21"/>
          <w:szCs w:val="21"/>
        </w:rPr>
      </w:pPr>
      <w:r>
        <w:rPr>
          <w:b/>
          <w:bCs/>
          <w:color w:val="0D0D0D"/>
          <w:sz w:val="21"/>
          <w:szCs w:val="21"/>
        </w:rPr>
        <w:t>GENERAL</w:t>
      </w:r>
    </w:p>
    <w:p w14:paraId="552E9EFE" w14:textId="75A48A87" w:rsidR="00CB32F1" w:rsidRDefault="00512F5D">
      <w:pPr>
        <w:numPr>
          <w:ilvl w:val="0"/>
          <w:numId w:val="8"/>
        </w:numPr>
        <w:pBdr>
          <w:left w:val="none" w:sz="0" w:space="8" w:color="auto"/>
        </w:pBdr>
        <w:ind w:left="360" w:hanging="427"/>
        <w:rPr>
          <w:rFonts w:ascii="Times New Roman" w:eastAsia="Times New Roman" w:hAnsi="Times New Roman" w:cs="Times New Roman"/>
          <w:sz w:val="21"/>
          <w:szCs w:val="21"/>
        </w:rPr>
      </w:pPr>
      <w:r>
        <w:rPr>
          <w:sz w:val="21"/>
          <w:szCs w:val="21"/>
        </w:rPr>
        <w:t>Contribute to the creation of robust processes to streamline the efficiencies of the marketing department.</w:t>
      </w:r>
    </w:p>
    <w:p w14:paraId="7896477E" w14:textId="533FEF7E" w:rsidR="00CB32F1" w:rsidRDefault="00512F5D">
      <w:pPr>
        <w:numPr>
          <w:ilvl w:val="0"/>
          <w:numId w:val="8"/>
        </w:numPr>
        <w:pBdr>
          <w:left w:val="none" w:sz="0" w:space="8" w:color="auto"/>
        </w:pBdr>
        <w:ind w:left="360" w:hanging="427"/>
        <w:rPr>
          <w:rFonts w:ascii="Times New Roman" w:eastAsia="Times New Roman" w:hAnsi="Times New Roman" w:cs="Times New Roman"/>
          <w:sz w:val="21"/>
          <w:szCs w:val="21"/>
        </w:rPr>
      </w:pPr>
      <w:r>
        <w:rPr>
          <w:sz w:val="21"/>
          <w:szCs w:val="21"/>
        </w:rPr>
        <w:t xml:space="preserve">Contribute to and assist with the organisation of and be present at </w:t>
      </w:r>
      <w:r>
        <w:rPr>
          <w:sz w:val="21"/>
          <w:szCs w:val="21"/>
        </w:rPr>
        <w:t>marketing and events activities, including Charity Galas, Q&amp;As, photoshoots, photo-calls,</w:t>
      </w:r>
      <w:r>
        <w:rPr>
          <w:sz w:val="21"/>
          <w:szCs w:val="21"/>
        </w:rPr>
        <w:t xml:space="preserve"> and filming.</w:t>
      </w:r>
    </w:p>
    <w:p w14:paraId="3841A915" w14:textId="6DBE26E5" w:rsidR="00CB32F1" w:rsidRDefault="00512F5D">
      <w:pPr>
        <w:numPr>
          <w:ilvl w:val="0"/>
          <w:numId w:val="8"/>
        </w:numPr>
        <w:pBdr>
          <w:left w:val="none" w:sz="0" w:space="8" w:color="auto"/>
        </w:pBdr>
        <w:ind w:left="360" w:hanging="427"/>
        <w:rPr>
          <w:rFonts w:ascii="Times New Roman" w:eastAsia="Times New Roman" w:hAnsi="Times New Roman" w:cs="Times New Roman"/>
          <w:sz w:val="21"/>
          <w:szCs w:val="21"/>
        </w:rPr>
      </w:pPr>
      <w:r>
        <w:rPr>
          <w:sz w:val="21"/>
          <w:szCs w:val="21"/>
        </w:rPr>
        <w:t>Be present at performances, events and meetings as required.</w:t>
      </w:r>
    </w:p>
    <w:p w14:paraId="4A004B4B" w14:textId="77777777" w:rsidR="00CB32F1" w:rsidRDefault="00512F5D">
      <w:pPr>
        <w:numPr>
          <w:ilvl w:val="0"/>
          <w:numId w:val="8"/>
        </w:numPr>
        <w:pBdr>
          <w:left w:val="none" w:sz="0" w:space="8" w:color="auto"/>
        </w:pBdr>
        <w:ind w:left="360" w:hanging="427"/>
        <w:rPr>
          <w:rFonts w:ascii="Times New Roman" w:eastAsia="Times New Roman" w:hAnsi="Times New Roman" w:cs="Times New Roman"/>
          <w:sz w:val="21"/>
          <w:szCs w:val="21"/>
        </w:rPr>
      </w:pPr>
      <w:r>
        <w:rPr>
          <w:sz w:val="21"/>
          <w:szCs w:val="21"/>
        </w:rPr>
        <w:t>Any other duties as required by General Management, the Commercial management team, the Global Marketing Director, and the Producers/Steering Committee</w:t>
      </w:r>
    </w:p>
    <w:p w14:paraId="08554CB9" w14:textId="76C42363" w:rsidR="00CB32F1" w:rsidRDefault="00512F5D">
      <w:pPr>
        <w:numPr>
          <w:ilvl w:val="0"/>
          <w:numId w:val="8"/>
        </w:numPr>
        <w:pBdr>
          <w:left w:val="none" w:sz="0" w:space="8" w:color="auto"/>
        </w:pBdr>
        <w:ind w:left="360" w:hanging="427"/>
        <w:rPr>
          <w:rFonts w:ascii="Times New Roman" w:eastAsia="Times New Roman" w:hAnsi="Times New Roman" w:cs="Times New Roman"/>
          <w:sz w:val="21"/>
          <w:szCs w:val="21"/>
        </w:rPr>
      </w:pPr>
      <w:r>
        <w:rPr>
          <w:sz w:val="21"/>
          <w:szCs w:val="21"/>
        </w:rPr>
        <w:t>Complete all duties in a timely manner.</w:t>
      </w:r>
    </w:p>
    <w:p w14:paraId="4B6D0BD4" w14:textId="5C39DAEA" w:rsidR="00CB32F1" w:rsidRDefault="00512F5D">
      <w:pPr>
        <w:numPr>
          <w:ilvl w:val="0"/>
          <w:numId w:val="8"/>
        </w:numPr>
        <w:pBdr>
          <w:left w:val="none" w:sz="0" w:space="8" w:color="auto"/>
        </w:pBdr>
        <w:ind w:left="360" w:hanging="427"/>
        <w:rPr>
          <w:rFonts w:ascii="Times New Roman" w:eastAsia="Times New Roman" w:hAnsi="Times New Roman" w:cs="Times New Roman"/>
          <w:sz w:val="21"/>
          <w:szCs w:val="21"/>
        </w:rPr>
      </w:pPr>
      <w:r>
        <w:rPr>
          <w:sz w:val="21"/>
          <w:szCs w:val="21"/>
        </w:rPr>
        <w:t>Work as part of a team, covering other team members during illness and holiday.</w:t>
      </w:r>
    </w:p>
    <w:p w14:paraId="316BADD1" w14:textId="0932C545" w:rsidR="00CB32F1" w:rsidRDefault="00512F5D">
      <w:pPr>
        <w:numPr>
          <w:ilvl w:val="0"/>
          <w:numId w:val="8"/>
        </w:numPr>
        <w:pBdr>
          <w:left w:val="none" w:sz="0" w:space="8" w:color="auto"/>
        </w:pBdr>
        <w:ind w:left="360" w:hanging="427"/>
        <w:rPr>
          <w:rFonts w:ascii="Times New Roman" w:eastAsia="Times New Roman" w:hAnsi="Times New Roman" w:cs="Times New Roman"/>
          <w:sz w:val="21"/>
          <w:szCs w:val="21"/>
        </w:rPr>
      </w:pPr>
      <w:r>
        <w:rPr>
          <w:sz w:val="21"/>
          <w:szCs w:val="21"/>
        </w:rPr>
        <w:t>Evening and weekend work as required or requested.</w:t>
      </w:r>
    </w:p>
    <w:p w14:paraId="0AF7F0B0" w14:textId="77777777" w:rsidR="00CB32F1" w:rsidRDefault="00512F5D">
      <w:pPr>
        <w:numPr>
          <w:ilvl w:val="0"/>
          <w:numId w:val="8"/>
        </w:numPr>
        <w:pBdr>
          <w:left w:val="none" w:sz="0" w:space="8" w:color="auto"/>
        </w:pBdr>
        <w:ind w:left="360" w:hanging="427"/>
        <w:rPr>
          <w:rFonts w:ascii="Times New Roman" w:eastAsia="Times New Roman" w:hAnsi="Times New Roman" w:cs="Times New Roman"/>
          <w:sz w:val="21"/>
          <w:szCs w:val="21"/>
        </w:rPr>
      </w:pPr>
      <w:r>
        <w:rPr>
          <w:sz w:val="21"/>
          <w:szCs w:val="21"/>
        </w:rPr>
        <w:t>To be present at SFP performances, events and meetings as required.</w:t>
      </w:r>
    </w:p>
    <w:p w14:paraId="64D94788" w14:textId="77777777" w:rsidR="00CB32F1" w:rsidRDefault="00512F5D">
      <w:pPr>
        <w:numPr>
          <w:ilvl w:val="0"/>
          <w:numId w:val="8"/>
        </w:numPr>
        <w:pBdr>
          <w:left w:val="none" w:sz="0" w:space="8" w:color="auto"/>
        </w:pBdr>
        <w:ind w:left="360" w:hanging="427"/>
        <w:rPr>
          <w:rFonts w:ascii="Times New Roman" w:eastAsia="Times New Roman" w:hAnsi="Times New Roman" w:cs="Times New Roman"/>
          <w:sz w:val="21"/>
          <w:szCs w:val="21"/>
        </w:rPr>
      </w:pPr>
      <w:r>
        <w:rPr>
          <w:sz w:val="21"/>
          <w:szCs w:val="21"/>
        </w:rPr>
        <w:t>Assist with the smooth running of critic’s performances and opening nights as well as any other media performances.</w:t>
      </w:r>
    </w:p>
    <w:p w14:paraId="7E9A2410" w14:textId="77777777" w:rsidR="00CB32F1" w:rsidRDefault="00CB32F1">
      <w:pPr>
        <w:rPr>
          <w:b/>
          <w:bCs/>
          <w:sz w:val="21"/>
          <w:szCs w:val="21"/>
        </w:rPr>
      </w:pPr>
    </w:p>
    <w:p w14:paraId="7A667D15" w14:textId="77777777" w:rsidR="00CB32F1" w:rsidRDefault="00512F5D">
      <w:pPr>
        <w:rPr>
          <w:sz w:val="21"/>
          <w:szCs w:val="21"/>
        </w:rPr>
      </w:pPr>
      <w:r>
        <w:rPr>
          <w:b/>
          <w:bCs/>
          <w:sz w:val="21"/>
          <w:szCs w:val="21"/>
        </w:rPr>
        <w:t>ESSENTIAL QUALITIES / SKILLS / EXPERIENCE:</w:t>
      </w:r>
    </w:p>
    <w:p w14:paraId="48D997D3" w14:textId="77777777" w:rsidR="00CB32F1" w:rsidRDefault="00512F5D">
      <w:pPr>
        <w:numPr>
          <w:ilvl w:val="0"/>
          <w:numId w:val="9"/>
        </w:numPr>
        <w:pBdr>
          <w:left w:val="none" w:sz="0" w:space="8" w:color="auto"/>
        </w:pBdr>
        <w:ind w:left="360" w:hanging="427"/>
        <w:rPr>
          <w:rFonts w:ascii="Times New Roman" w:eastAsia="Times New Roman" w:hAnsi="Times New Roman" w:cs="Times New Roman"/>
          <w:sz w:val="21"/>
          <w:szCs w:val="21"/>
        </w:rPr>
      </w:pPr>
      <w:r>
        <w:rPr>
          <w:sz w:val="21"/>
          <w:szCs w:val="21"/>
        </w:rPr>
        <w:t xml:space="preserve">Excellent organisational and project management skills. </w:t>
      </w:r>
    </w:p>
    <w:p w14:paraId="5EA2439B" w14:textId="77777777" w:rsidR="00CB32F1" w:rsidRDefault="00512F5D">
      <w:pPr>
        <w:numPr>
          <w:ilvl w:val="0"/>
          <w:numId w:val="9"/>
        </w:numPr>
        <w:pBdr>
          <w:left w:val="none" w:sz="0" w:space="8" w:color="auto"/>
        </w:pBdr>
        <w:ind w:left="360" w:hanging="427"/>
        <w:rPr>
          <w:rFonts w:ascii="Times New Roman" w:eastAsia="Times New Roman" w:hAnsi="Times New Roman" w:cs="Times New Roman"/>
          <w:sz w:val="21"/>
          <w:szCs w:val="21"/>
        </w:rPr>
      </w:pPr>
      <w:r>
        <w:rPr>
          <w:sz w:val="21"/>
          <w:szCs w:val="21"/>
        </w:rPr>
        <w:t>Thorough understanding of marketing campaigns, digital marketing environments, social media trends and press strategies.</w:t>
      </w:r>
    </w:p>
    <w:p w14:paraId="120875DE" w14:textId="77777777" w:rsidR="00CB32F1" w:rsidRDefault="00512F5D">
      <w:pPr>
        <w:numPr>
          <w:ilvl w:val="0"/>
          <w:numId w:val="9"/>
        </w:numPr>
        <w:pBdr>
          <w:left w:val="none" w:sz="0" w:space="8" w:color="auto"/>
        </w:pBdr>
        <w:ind w:left="360" w:hanging="427"/>
        <w:rPr>
          <w:rFonts w:ascii="Times New Roman" w:eastAsia="Times New Roman" w:hAnsi="Times New Roman" w:cs="Times New Roman"/>
          <w:sz w:val="21"/>
          <w:szCs w:val="21"/>
        </w:rPr>
      </w:pPr>
      <w:r>
        <w:rPr>
          <w:sz w:val="21"/>
          <w:szCs w:val="21"/>
        </w:rPr>
        <w:t>Strong numeracy and confidence interpreting sales reports and managing budgets.</w:t>
      </w:r>
    </w:p>
    <w:p w14:paraId="699E6FFB" w14:textId="77777777" w:rsidR="00CB32F1" w:rsidRDefault="00512F5D">
      <w:pPr>
        <w:numPr>
          <w:ilvl w:val="0"/>
          <w:numId w:val="9"/>
        </w:numPr>
        <w:pBdr>
          <w:left w:val="none" w:sz="0" w:space="8" w:color="auto"/>
        </w:pBdr>
        <w:ind w:left="360" w:hanging="427"/>
        <w:rPr>
          <w:rFonts w:ascii="Times New Roman" w:eastAsia="Times New Roman" w:hAnsi="Times New Roman" w:cs="Times New Roman"/>
          <w:sz w:val="21"/>
          <w:szCs w:val="21"/>
        </w:rPr>
      </w:pPr>
      <w:r>
        <w:rPr>
          <w:sz w:val="21"/>
          <w:szCs w:val="21"/>
        </w:rPr>
        <w:t xml:space="preserve">A thorough understanding and knowledge of the Harry Potter franchise and partners. </w:t>
      </w:r>
    </w:p>
    <w:p w14:paraId="7E3AE212" w14:textId="77777777" w:rsidR="00CB32F1" w:rsidRDefault="00512F5D">
      <w:pPr>
        <w:numPr>
          <w:ilvl w:val="0"/>
          <w:numId w:val="9"/>
        </w:numPr>
        <w:pBdr>
          <w:left w:val="none" w:sz="0" w:space="8" w:color="auto"/>
        </w:pBdr>
        <w:ind w:left="360" w:hanging="427"/>
        <w:rPr>
          <w:rFonts w:ascii="Times New Roman" w:eastAsia="Times New Roman" w:hAnsi="Times New Roman" w:cs="Times New Roman"/>
          <w:sz w:val="21"/>
          <w:szCs w:val="21"/>
        </w:rPr>
      </w:pPr>
      <w:r>
        <w:rPr>
          <w:sz w:val="21"/>
          <w:szCs w:val="21"/>
        </w:rPr>
        <w:t xml:space="preserve">An understanding and experience working in the West End theatre market. </w:t>
      </w:r>
    </w:p>
    <w:p w14:paraId="33FFD057" w14:textId="2E34FF35" w:rsidR="00CB32F1" w:rsidRDefault="00512F5D">
      <w:pPr>
        <w:numPr>
          <w:ilvl w:val="0"/>
          <w:numId w:val="9"/>
        </w:numPr>
        <w:pBdr>
          <w:left w:val="none" w:sz="0" w:space="8" w:color="auto"/>
        </w:pBdr>
        <w:ind w:left="360" w:hanging="427"/>
        <w:rPr>
          <w:rFonts w:ascii="Times New Roman" w:eastAsia="Times New Roman" w:hAnsi="Times New Roman" w:cs="Times New Roman"/>
          <w:sz w:val="21"/>
          <w:szCs w:val="21"/>
        </w:rPr>
      </w:pPr>
      <w:r>
        <w:rPr>
          <w:sz w:val="21"/>
          <w:szCs w:val="21"/>
        </w:rPr>
        <w:t>First-rate copywriting</w:t>
      </w:r>
      <w:r>
        <w:rPr>
          <w:sz w:val="21"/>
          <w:szCs w:val="21"/>
        </w:rPr>
        <w:t xml:space="preserve"> and proofing skills.  </w:t>
      </w:r>
    </w:p>
    <w:p w14:paraId="77E8608F" w14:textId="77777777" w:rsidR="00CB32F1" w:rsidRDefault="00512F5D">
      <w:pPr>
        <w:numPr>
          <w:ilvl w:val="0"/>
          <w:numId w:val="9"/>
        </w:numPr>
        <w:pBdr>
          <w:left w:val="none" w:sz="0" w:space="8" w:color="auto"/>
        </w:pBdr>
        <w:ind w:left="360" w:hanging="427"/>
        <w:rPr>
          <w:rFonts w:ascii="Times New Roman" w:eastAsia="Times New Roman" w:hAnsi="Times New Roman" w:cs="Times New Roman"/>
          <w:sz w:val="21"/>
          <w:szCs w:val="21"/>
        </w:rPr>
      </w:pPr>
      <w:r>
        <w:rPr>
          <w:sz w:val="21"/>
          <w:szCs w:val="21"/>
        </w:rPr>
        <w:lastRenderedPageBreak/>
        <w:t xml:space="preserve">Confident professional communication manner. </w:t>
      </w:r>
    </w:p>
    <w:p w14:paraId="28CD4EAE" w14:textId="77777777" w:rsidR="00CB32F1" w:rsidRDefault="00512F5D">
      <w:pPr>
        <w:numPr>
          <w:ilvl w:val="0"/>
          <w:numId w:val="9"/>
        </w:numPr>
        <w:pBdr>
          <w:left w:val="none" w:sz="0" w:space="8" w:color="auto"/>
        </w:pBdr>
        <w:ind w:left="360" w:hanging="427"/>
        <w:rPr>
          <w:rFonts w:ascii="Times New Roman" w:eastAsia="Times New Roman" w:hAnsi="Times New Roman" w:cs="Times New Roman"/>
          <w:sz w:val="21"/>
          <w:szCs w:val="21"/>
        </w:rPr>
      </w:pPr>
      <w:r>
        <w:rPr>
          <w:sz w:val="21"/>
          <w:szCs w:val="21"/>
        </w:rPr>
        <w:t>Discretion regarding sensitive information.</w:t>
      </w:r>
    </w:p>
    <w:p w14:paraId="67501F15" w14:textId="77777777" w:rsidR="00CB32F1" w:rsidRDefault="00512F5D">
      <w:pPr>
        <w:numPr>
          <w:ilvl w:val="0"/>
          <w:numId w:val="9"/>
        </w:numPr>
        <w:pBdr>
          <w:left w:val="none" w:sz="0" w:space="8" w:color="auto"/>
        </w:pBdr>
        <w:ind w:left="360" w:hanging="427"/>
        <w:rPr>
          <w:rFonts w:ascii="Times New Roman" w:eastAsia="Times New Roman" w:hAnsi="Times New Roman" w:cs="Times New Roman"/>
          <w:sz w:val="21"/>
          <w:szCs w:val="21"/>
        </w:rPr>
      </w:pPr>
      <w:r>
        <w:rPr>
          <w:sz w:val="21"/>
          <w:szCs w:val="21"/>
        </w:rPr>
        <w:t>Excellent attention to detail and time management skills.</w:t>
      </w:r>
    </w:p>
    <w:p w14:paraId="07C5597A" w14:textId="77777777" w:rsidR="00CB32F1" w:rsidRDefault="00512F5D">
      <w:pPr>
        <w:numPr>
          <w:ilvl w:val="0"/>
          <w:numId w:val="9"/>
        </w:numPr>
        <w:pBdr>
          <w:left w:val="none" w:sz="0" w:space="8" w:color="auto"/>
        </w:pBdr>
        <w:ind w:left="360" w:hanging="427"/>
        <w:rPr>
          <w:rFonts w:ascii="Times New Roman" w:eastAsia="Times New Roman" w:hAnsi="Times New Roman" w:cs="Times New Roman"/>
          <w:sz w:val="21"/>
          <w:szCs w:val="21"/>
        </w:rPr>
      </w:pPr>
      <w:r>
        <w:rPr>
          <w:sz w:val="21"/>
          <w:szCs w:val="21"/>
        </w:rPr>
        <w:t xml:space="preserve">Ability to anticipate situations and plan for eventualities. </w:t>
      </w:r>
    </w:p>
    <w:p w14:paraId="39063F90" w14:textId="77777777" w:rsidR="00CB32F1" w:rsidRDefault="00512F5D">
      <w:pPr>
        <w:numPr>
          <w:ilvl w:val="0"/>
          <w:numId w:val="9"/>
        </w:numPr>
        <w:pBdr>
          <w:left w:val="none" w:sz="0" w:space="8" w:color="auto"/>
        </w:pBdr>
        <w:ind w:left="360" w:hanging="427"/>
        <w:rPr>
          <w:rFonts w:ascii="Times New Roman" w:eastAsia="Times New Roman" w:hAnsi="Times New Roman" w:cs="Times New Roman"/>
          <w:sz w:val="21"/>
          <w:szCs w:val="21"/>
        </w:rPr>
      </w:pPr>
      <w:r>
        <w:rPr>
          <w:sz w:val="21"/>
          <w:szCs w:val="21"/>
        </w:rPr>
        <w:t xml:space="preserve">Able to actively seek solutions to problems. </w:t>
      </w:r>
    </w:p>
    <w:p w14:paraId="3FC15187" w14:textId="77777777" w:rsidR="00CB32F1" w:rsidRDefault="00512F5D">
      <w:pPr>
        <w:numPr>
          <w:ilvl w:val="0"/>
          <w:numId w:val="9"/>
        </w:numPr>
        <w:pBdr>
          <w:left w:val="none" w:sz="0" w:space="8" w:color="auto"/>
        </w:pBdr>
        <w:ind w:left="360" w:hanging="427"/>
        <w:rPr>
          <w:rFonts w:ascii="Times New Roman" w:eastAsia="Times New Roman" w:hAnsi="Times New Roman" w:cs="Times New Roman"/>
          <w:sz w:val="21"/>
          <w:szCs w:val="21"/>
        </w:rPr>
      </w:pPr>
      <w:r>
        <w:rPr>
          <w:sz w:val="21"/>
          <w:szCs w:val="21"/>
        </w:rPr>
        <w:t xml:space="preserve">Manage multiple high-level relationships and stakeholders. </w:t>
      </w:r>
    </w:p>
    <w:p w14:paraId="76617631" w14:textId="77777777" w:rsidR="00CB32F1" w:rsidRDefault="00CB32F1">
      <w:pPr>
        <w:ind w:left="360"/>
        <w:rPr>
          <w:sz w:val="22"/>
          <w:szCs w:val="22"/>
        </w:rPr>
      </w:pPr>
    </w:p>
    <w:p w14:paraId="140020F4" w14:textId="77777777" w:rsidR="00CB32F1" w:rsidRDefault="00CB32F1">
      <w:pPr>
        <w:spacing w:after="200"/>
        <w:rPr>
          <w:sz w:val="22"/>
          <w:szCs w:val="22"/>
        </w:rPr>
      </w:pPr>
    </w:p>
    <w:sectPr w:rsidR="00CB32F1">
      <w:headerReference w:type="default" r:id="rId7"/>
      <w:footerReference w:type="even" r:id="rId8"/>
      <w:footerReference w:type="default" r:id="rId9"/>
      <w:footerReference w:type="first" r:id="rId10"/>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A22A6" w14:textId="77777777" w:rsidR="00512F5D" w:rsidRDefault="00512F5D">
      <w:r>
        <w:separator/>
      </w:r>
    </w:p>
  </w:endnote>
  <w:endnote w:type="continuationSeparator" w:id="0">
    <w:p w14:paraId="73DE8713" w14:textId="77777777" w:rsidR="00512F5D" w:rsidRDefault="0051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moder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F797" w14:textId="2D63D034" w:rsidR="00512F5D" w:rsidRDefault="00512F5D">
    <w:pPr>
      <w:pStyle w:val="Footer"/>
    </w:pPr>
    <w:r>
      <w:rPr>
        <w:noProof/>
      </w:rPr>
      <mc:AlternateContent>
        <mc:Choice Requires="wps">
          <w:drawing>
            <wp:anchor distT="0" distB="0" distL="0" distR="0" simplePos="0" relativeHeight="251659264" behindDoc="0" locked="0" layoutInCell="1" allowOverlap="1" wp14:anchorId="69371EB3" wp14:editId="31170F28">
              <wp:simplePos x="635" y="635"/>
              <wp:positionH relativeFrom="page">
                <wp:align>left</wp:align>
              </wp:positionH>
              <wp:positionV relativeFrom="page">
                <wp:align>bottom</wp:align>
              </wp:positionV>
              <wp:extent cx="1227455" cy="314325"/>
              <wp:effectExtent l="0" t="0" r="10795" b="0"/>
              <wp:wrapNone/>
              <wp:docPr id="364230629" name="Text Box 2"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7455" cy="314325"/>
                      </a:xfrm>
                      <a:prstGeom prst="rect">
                        <a:avLst/>
                      </a:prstGeom>
                      <a:noFill/>
                      <a:ln>
                        <a:noFill/>
                      </a:ln>
                    </wps:spPr>
                    <wps:txbx>
                      <w:txbxContent>
                        <w:p w14:paraId="75F03FA3" w14:textId="1CC658E3" w:rsidR="00512F5D" w:rsidRPr="00512F5D" w:rsidRDefault="00512F5D" w:rsidP="00512F5D">
                          <w:pPr>
                            <w:rPr>
                              <w:noProof/>
                              <w:color w:val="000000"/>
                              <w:sz w:val="16"/>
                              <w:szCs w:val="16"/>
                            </w:rPr>
                          </w:pPr>
                          <w:r w:rsidRPr="00512F5D">
                            <w:rPr>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371EB3" id="_x0000_t202" coordsize="21600,21600" o:spt="202" path="m,l,21600r21600,l21600,xe">
              <v:stroke joinstyle="miter"/>
              <v:path gradientshapeok="t" o:connecttype="rect"/>
            </v:shapetype>
            <v:shape id="Text Box 2" o:spid="_x0000_s1026" type="#_x0000_t202" alt="Sensitivity: Internal Use" style="position:absolute;margin-left:0;margin-top:0;width:96.65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" filled="f" stroked="f">
              <v:fill o:detectmouseclick="t"/>
              <v:textbox style="mso-fit-shape-to-text:t" inset="20pt,0,0,15pt">
                <w:txbxContent>
                  <w:p w14:paraId="75F03FA3" w14:textId="1CC658E3" w:rsidR="00512F5D" w:rsidRPr="00512F5D" w:rsidRDefault="00512F5D" w:rsidP="00512F5D">
                    <w:pPr>
                      <w:rPr>
                        <w:noProof/>
                        <w:color w:val="000000"/>
                        <w:sz w:val="16"/>
                        <w:szCs w:val="16"/>
                      </w:rPr>
                    </w:pPr>
                    <w:r w:rsidRPr="00512F5D">
                      <w:rPr>
                        <w:noProof/>
                        <w:color w:val="000000"/>
                        <w:sz w:val="16"/>
                        <w:szCs w:val="16"/>
                      </w:rPr>
                      <w:t>Sensitivity: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42421" w14:textId="7E795575" w:rsidR="00512F5D" w:rsidRDefault="00512F5D">
    <w:pPr>
      <w:pStyle w:val="Footer"/>
    </w:pPr>
    <w:r>
      <w:rPr>
        <w:noProof/>
      </w:rPr>
      <mc:AlternateContent>
        <mc:Choice Requires="wps">
          <w:drawing>
            <wp:anchor distT="0" distB="0" distL="0" distR="0" simplePos="0" relativeHeight="251660288" behindDoc="0" locked="0" layoutInCell="1" allowOverlap="1" wp14:anchorId="0FD06477" wp14:editId="3FBEEB1F">
              <wp:simplePos x="914400" y="10058400"/>
              <wp:positionH relativeFrom="page">
                <wp:align>left</wp:align>
              </wp:positionH>
              <wp:positionV relativeFrom="page">
                <wp:align>bottom</wp:align>
              </wp:positionV>
              <wp:extent cx="1227455" cy="314325"/>
              <wp:effectExtent l="0" t="0" r="10795" b="0"/>
              <wp:wrapNone/>
              <wp:docPr id="2095587678" name="Text Box 3"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7455" cy="314325"/>
                      </a:xfrm>
                      <a:prstGeom prst="rect">
                        <a:avLst/>
                      </a:prstGeom>
                      <a:noFill/>
                      <a:ln>
                        <a:noFill/>
                      </a:ln>
                    </wps:spPr>
                    <wps:txbx>
                      <w:txbxContent>
                        <w:p w14:paraId="1B6C2FD6" w14:textId="2073DAD8" w:rsidR="00512F5D" w:rsidRPr="00512F5D" w:rsidRDefault="00512F5D" w:rsidP="00512F5D">
                          <w:pPr>
                            <w:rPr>
                              <w:noProof/>
                              <w:color w:val="000000"/>
                              <w:sz w:val="16"/>
                              <w:szCs w:val="16"/>
                            </w:rPr>
                          </w:pPr>
                          <w:r w:rsidRPr="00512F5D">
                            <w:rPr>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D06477" id="_x0000_t202" coordsize="21600,21600" o:spt="202" path="m,l,21600r21600,l21600,xe">
              <v:stroke joinstyle="miter"/>
              <v:path gradientshapeok="t" o:connecttype="rect"/>
            </v:shapetype>
            <v:shape id="Text Box 3" o:spid="_x0000_s1027" type="#_x0000_t202" alt="Sensitivity: Internal Use" style="position:absolute;margin-left:0;margin-top:0;width:96.65pt;height:24.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" filled="f" stroked="f">
              <v:fill o:detectmouseclick="t"/>
              <v:textbox style="mso-fit-shape-to-text:t" inset="20pt,0,0,15pt">
                <w:txbxContent>
                  <w:p w14:paraId="1B6C2FD6" w14:textId="2073DAD8" w:rsidR="00512F5D" w:rsidRPr="00512F5D" w:rsidRDefault="00512F5D" w:rsidP="00512F5D">
                    <w:pPr>
                      <w:rPr>
                        <w:noProof/>
                        <w:color w:val="000000"/>
                        <w:sz w:val="16"/>
                        <w:szCs w:val="16"/>
                      </w:rPr>
                    </w:pPr>
                    <w:r w:rsidRPr="00512F5D">
                      <w:rPr>
                        <w:noProof/>
                        <w:color w:val="000000"/>
                        <w:sz w:val="16"/>
                        <w:szCs w:val="16"/>
                      </w:rPr>
                      <w:t>Sensitivity: 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36E14" w14:textId="508FF3AF" w:rsidR="00512F5D" w:rsidRDefault="00512F5D">
    <w:pPr>
      <w:pStyle w:val="Footer"/>
    </w:pPr>
    <w:r>
      <w:rPr>
        <w:noProof/>
      </w:rPr>
      <mc:AlternateContent>
        <mc:Choice Requires="wps">
          <w:drawing>
            <wp:anchor distT="0" distB="0" distL="0" distR="0" simplePos="0" relativeHeight="251658240" behindDoc="0" locked="0" layoutInCell="1" allowOverlap="1" wp14:anchorId="3D8457CB" wp14:editId="59427381">
              <wp:simplePos x="635" y="635"/>
              <wp:positionH relativeFrom="page">
                <wp:align>left</wp:align>
              </wp:positionH>
              <wp:positionV relativeFrom="page">
                <wp:align>bottom</wp:align>
              </wp:positionV>
              <wp:extent cx="1227455" cy="314325"/>
              <wp:effectExtent l="0" t="0" r="10795" b="0"/>
              <wp:wrapNone/>
              <wp:docPr id="320756564" name="Text Box 1"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7455" cy="314325"/>
                      </a:xfrm>
                      <a:prstGeom prst="rect">
                        <a:avLst/>
                      </a:prstGeom>
                      <a:noFill/>
                      <a:ln>
                        <a:noFill/>
                      </a:ln>
                    </wps:spPr>
                    <wps:txbx>
                      <w:txbxContent>
                        <w:p w14:paraId="7A54D892" w14:textId="24055353" w:rsidR="00512F5D" w:rsidRPr="00512F5D" w:rsidRDefault="00512F5D" w:rsidP="00512F5D">
                          <w:pPr>
                            <w:rPr>
                              <w:noProof/>
                              <w:color w:val="000000"/>
                              <w:sz w:val="16"/>
                              <w:szCs w:val="16"/>
                            </w:rPr>
                          </w:pPr>
                          <w:r w:rsidRPr="00512F5D">
                            <w:rPr>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8457CB" id="_x0000_t202" coordsize="21600,21600" o:spt="202" path="m,l,21600r21600,l21600,xe">
              <v:stroke joinstyle="miter"/>
              <v:path gradientshapeok="t" o:connecttype="rect"/>
            </v:shapetype>
            <v:shape id="Text Box 1" o:spid="_x0000_s1028" type="#_x0000_t202" alt="Sensitivity: Internal Use" style="position:absolute;margin-left:0;margin-top:0;width:96.65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" filled="f" stroked="f">
              <v:fill o:detectmouseclick="t"/>
              <v:textbox style="mso-fit-shape-to-text:t" inset="20pt,0,0,15pt">
                <w:txbxContent>
                  <w:p w14:paraId="7A54D892" w14:textId="24055353" w:rsidR="00512F5D" w:rsidRPr="00512F5D" w:rsidRDefault="00512F5D" w:rsidP="00512F5D">
                    <w:pPr>
                      <w:rPr>
                        <w:noProof/>
                        <w:color w:val="000000"/>
                        <w:sz w:val="16"/>
                        <w:szCs w:val="16"/>
                      </w:rPr>
                    </w:pPr>
                    <w:r w:rsidRPr="00512F5D">
                      <w:rPr>
                        <w:noProof/>
                        <w:color w:val="000000"/>
                        <w:sz w:val="16"/>
                        <w:szCs w:val="16"/>
                      </w:rPr>
                      <w:t>Sensitivity: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8351F" w14:textId="77777777" w:rsidR="00512F5D" w:rsidRDefault="00512F5D">
      <w:r>
        <w:separator/>
      </w:r>
    </w:p>
  </w:footnote>
  <w:footnote w:type="continuationSeparator" w:id="0">
    <w:p w14:paraId="22E7064F" w14:textId="77777777" w:rsidR="00512F5D" w:rsidRDefault="00512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40AA0" w14:textId="77777777" w:rsidR="00CB32F1" w:rsidRDefault="00512F5D">
    <w:r>
      <w:rPr>
        <w:noProof/>
      </w:rPr>
      <w:drawing>
        <wp:inline distT="0" distB="0" distL="0" distR="0" wp14:anchorId="3868DB8B" wp14:editId="29BB4338">
          <wp:extent cx="2571750" cy="1085850"/>
          <wp:effectExtent l="0" t="0" r="0" b="0"/>
          <wp:docPr id="100001" name="Picture 100001" descr="HP_LOGO_2019_NO_BURST_NO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2571750" cy="1085850"/>
                  </a:xfrm>
                  <a:prstGeom prst="rect">
                    <a:avLst/>
                  </a:prstGeom>
                </pic:spPr>
              </pic:pic>
            </a:graphicData>
          </a:graphic>
        </wp:inline>
      </w:drawing>
    </w:r>
  </w:p>
  <w:p w14:paraId="01188148" w14:textId="77777777" w:rsidR="00CB32F1" w:rsidRDefault="00CB32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E3E6A64A">
      <w:start w:val="1"/>
      <w:numFmt w:val="bullet"/>
      <w:lvlText w:val=""/>
      <w:lvlJc w:val="left"/>
      <w:pPr>
        <w:ind w:left="720" w:hanging="360"/>
      </w:pPr>
      <w:rPr>
        <w:rFonts w:ascii="Symbol" w:hAnsi="Symbol"/>
        <w:b w:val="0"/>
        <w:bCs w:val="0"/>
      </w:rPr>
    </w:lvl>
    <w:lvl w:ilvl="1" w:tplc="1138EECE">
      <w:start w:val="1"/>
      <w:numFmt w:val="bullet"/>
      <w:lvlText w:val="o"/>
      <w:lvlJc w:val="left"/>
      <w:pPr>
        <w:tabs>
          <w:tab w:val="num" w:pos="1440"/>
        </w:tabs>
        <w:ind w:left="1440" w:hanging="360"/>
      </w:pPr>
      <w:rPr>
        <w:rFonts w:ascii="Courier New" w:hAnsi="Courier New"/>
      </w:rPr>
    </w:lvl>
    <w:lvl w:ilvl="2" w:tplc="D8BE944C">
      <w:start w:val="1"/>
      <w:numFmt w:val="bullet"/>
      <w:lvlText w:val=""/>
      <w:lvlJc w:val="left"/>
      <w:pPr>
        <w:tabs>
          <w:tab w:val="num" w:pos="2160"/>
        </w:tabs>
        <w:ind w:left="2160" w:hanging="360"/>
      </w:pPr>
      <w:rPr>
        <w:rFonts w:ascii="Wingdings" w:hAnsi="Wingdings"/>
      </w:rPr>
    </w:lvl>
    <w:lvl w:ilvl="3" w:tplc="BB4A9800">
      <w:start w:val="1"/>
      <w:numFmt w:val="bullet"/>
      <w:lvlText w:val=""/>
      <w:lvlJc w:val="left"/>
      <w:pPr>
        <w:tabs>
          <w:tab w:val="num" w:pos="2880"/>
        </w:tabs>
        <w:ind w:left="2880" w:hanging="360"/>
      </w:pPr>
      <w:rPr>
        <w:rFonts w:ascii="Symbol" w:hAnsi="Symbol"/>
      </w:rPr>
    </w:lvl>
    <w:lvl w:ilvl="4" w:tplc="AD1471F6">
      <w:start w:val="1"/>
      <w:numFmt w:val="bullet"/>
      <w:lvlText w:val="o"/>
      <w:lvlJc w:val="left"/>
      <w:pPr>
        <w:tabs>
          <w:tab w:val="num" w:pos="3600"/>
        </w:tabs>
        <w:ind w:left="3600" w:hanging="360"/>
      </w:pPr>
      <w:rPr>
        <w:rFonts w:ascii="Courier New" w:hAnsi="Courier New"/>
      </w:rPr>
    </w:lvl>
    <w:lvl w:ilvl="5" w:tplc="76B471F6">
      <w:start w:val="1"/>
      <w:numFmt w:val="bullet"/>
      <w:lvlText w:val=""/>
      <w:lvlJc w:val="left"/>
      <w:pPr>
        <w:tabs>
          <w:tab w:val="num" w:pos="4320"/>
        </w:tabs>
        <w:ind w:left="4320" w:hanging="360"/>
      </w:pPr>
      <w:rPr>
        <w:rFonts w:ascii="Wingdings" w:hAnsi="Wingdings"/>
      </w:rPr>
    </w:lvl>
    <w:lvl w:ilvl="6" w:tplc="4BEC0958">
      <w:start w:val="1"/>
      <w:numFmt w:val="bullet"/>
      <w:lvlText w:val=""/>
      <w:lvlJc w:val="left"/>
      <w:pPr>
        <w:tabs>
          <w:tab w:val="num" w:pos="5040"/>
        </w:tabs>
        <w:ind w:left="5040" w:hanging="360"/>
      </w:pPr>
      <w:rPr>
        <w:rFonts w:ascii="Symbol" w:hAnsi="Symbol"/>
      </w:rPr>
    </w:lvl>
    <w:lvl w:ilvl="7" w:tplc="F028F77C">
      <w:start w:val="1"/>
      <w:numFmt w:val="bullet"/>
      <w:lvlText w:val="o"/>
      <w:lvlJc w:val="left"/>
      <w:pPr>
        <w:tabs>
          <w:tab w:val="num" w:pos="5760"/>
        </w:tabs>
        <w:ind w:left="5760" w:hanging="360"/>
      </w:pPr>
      <w:rPr>
        <w:rFonts w:ascii="Courier New" w:hAnsi="Courier New"/>
      </w:rPr>
    </w:lvl>
    <w:lvl w:ilvl="8" w:tplc="FF90CB3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DE6A626">
      <w:start w:val="1"/>
      <w:numFmt w:val="bullet"/>
      <w:lvlText w:val=""/>
      <w:lvlJc w:val="left"/>
      <w:pPr>
        <w:ind w:left="720" w:hanging="360"/>
      </w:pPr>
      <w:rPr>
        <w:rFonts w:ascii="Symbol" w:hAnsi="Symbol"/>
        <w:b w:val="0"/>
        <w:bCs w:val="0"/>
      </w:rPr>
    </w:lvl>
    <w:lvl w:ilvl="1" w:tplc="952C5CDA">
      <w:start w:val="1"/>
      <w:numFmt w:val="bullet"/>
      <w:lvlText w:val="o"/>
      <w:lvlJc w:val="left"/>
      <w:pPr>
        <w:tabs>
          <w:tab w:val="num" w:pos="1440"/>
        </w:tabs>
        <w:ind w:left="1440" w:hanging="360"/>
      </w:pPr>
      <w:rPr>
        <w:rFonts w:ascii="Courier New" w:hAnsi="Courier New"/>
      </w:rPr>
    </w:lvl>
    <w:lvl w:ilvl="2" w:tplc="7BD6536A">
      <w:start w:val="1"/>
      <w:numFmt w:val="bullet"/>
      <w:lvlText w:val=""/>
      <w:lvlJc w:val="left"/>
      <w:pPr>
        <w:tabs>
          <w:tab w:val="num" w:pos="2160"/>
        </w:tabs>
        <w:ind w:left="2160" w:hanging="360"/>
      </w:pPr>
      <w:rPr>
        <w:rFonts w:ascii="Wingdings" w:hAnsi="Wingdings"/>
      </w:rPr>
    </w:lvl>
    <w:lvl w:ilvl="3" w:tplc="7B2A5CD2">
      <w:start w:val="1"/>
      <w:numFmt w:val="bullet"/>
      <w:lvlText w:val=""/>
      <w:lvlJc w:val="left"/>
      <w:pPr>
        <w:tabs>
          <w:tab w:val="num" w:pos="2880"/>
        </w:tabs>
        <w:ind w:left="2880" w:hanging="360"/>
      </w:pPr>
      <w:rPr>
        <w:rFonts w:ascii="Symbol" w:hAnsi="Symbol"/>
      </w:rPr>
    </w:lvl>
    <w:lvl w:ilvl="4" w:tplc="6ECE2D6C">
      <w:start w:val="1"/>
      <w:numFmt w:val="bullet"/>
      <w:lvlText w:val="o"/>
      <w:lvlJc w:val="left"/>
      <w:pPr>
        <w:tabs>
          <w:tab w:val="num" w:pos="3600"/>
        </w:tabs>
        <w:ind w:left="3600" w:hanging="360"/>
      </w:pPr>
      <w:rPr>
        <w:rFonts w:ascii="Courier New" w:hAnsi="Courier New"/>
      </w:rPr>
    </w:lvl>
    <w:lvl w:ilvl="5" w:tplc="07CEC97E">
      <w:start w:val="1"/>
      <w:numFmt w:val="bullet"/>
      <w:lvlText w:val=""/>
      <w:lvlJc w:val="left"/>
      <w:pPr>
        <w:tabs>
          <w:tab w:val="num" w:pos="4320"/>
        </w:tabs>
        <w:ind w:left="4320" w:hanging="360"/>
      </w:pPr>
      <w:rPr>
        <w:rFonts w:ascii="Wingdings" w:hAnsi="Wingdings"/>
      </w:rPr>
    </w:lvl>
    <w:lvl w:ilvl="6" w:tplc="9CD643A4">
      <w:start w:val="1"/>
      <w:numFmt w:val="bullet"/>
      <w:lvlText w:val=""/>
      <w:lvlJc w:val="left"/>
      <w:pPr>
        <w:tabs>
          <w:tab w:val="num" w:pos="5040"/>
        </w:tabs>
        <w:ind w:left="5040" w:hanging="360"/>
      </w:pPr>
      <w:rPr>
        <w:rFonts w:ascii="Symbol" w:hAnsi="Symbol"/>
      </w:rPr>
    </w:lvl>
    <w:lvl w:ilvl="7" w:tplc="597C518A">
      <w:start w:val="1"/>
      <w:numFmt w:val="bullet"/>
      <w:lvlText w:val="o"/>
      <w:lvlJc w:val="left"/>
      <w:pPr>
        <w:tabs>
          <w:tab w:val="num" w:pos="5760"/>
        </w:tabs>
        <w:ind w:left="5760" w:hanging="360"/>
      </w:pPr>
      <w:rPr>
        <w:rFonts w:ascii="Courier New" w:hAnsi="Courier New"/>
      </w:rPr>
    </w:lvl>
    <w:lvl w:ilvl="8" w:tplc="7AA4807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31A8FC6">
      <w:start w:val="1"/>
      <w:numFmt w:val="bullet"/>
      <w:lvlText w:val=""/>
      <w:lvlJc w:val="left"/>
      <w:pPr>
        <w:ind w:left="720" w:hanging="360"/>
      </w:pPr>
      <w:rPr>
        <w:rFonts w:ascii="Symbol" w:hAnsi="Symbol"/>
        <w:b w:val="0"/>
        <w:bCs w:val="0"/>
      </w:rPr>
    </w:lvl>
    <w:lvl w:ilvl="1" w:tplc="1C228D76">
      <w:start w:val="1"/>
      <w:numFmt w:val="bullet"/>
      <w:lvlText w:val="o"/>
      <w:lvlJc w:val="left"/>
      <w:pPr>
        <w:tabs>
          <w:tab w:val="num" w:pos="1440"/>
        </w:tabs>
        <w:ind w:left="1440" w:hanging="360"/>
      </w:pPr>
      <w:rPr>
        <w:rFonts w:ascii="Courier New" w:hAnsi="Courier New"/>
      </w:rPr>
    </w:lvl>
    <w:lvl w:ilvl="2" w:tplc="8982C0E6">
      <w:start w:val="1"/>
      <w:numFmt w:val="bullet"/>
      <w:lvlText w:val=""/>
      <w:lvlJc w:val="left"/>
      <w:pPr>
        <w:tabs>
          <w:tab w:val="num" w:pos="2160"/>
        </w:tabs>
        <w:ind w:left="2160" w:hanging="360"/>
      </w:pPr>
      <w:rPr>
        <w:rFonts w:ascii="Wingdings" w:hAnsi="Wingdings"/>
      </w:rPr>
    </w:lvl>
    <w:lvl w:ilvl="3" w:tplc="AF9C938C">
      <w:start w:val="1"/>
      <w:numFmt w:val="bullet"/>
      <w:lvlText w:val=""/>
      <w:lvlJc w:val="left"/>
      <w:pPr>
        <w:tabs>
          <w:tab w:val="num" w:pos="2880"/>
        </w:tabs>
        <w:ind w:left="2880" w:hanging="360"/>
      </w:pPr>
      <w:rPr>
        <w:rFonts w:ascii="Symbol" w:hAnsi="Symbol"/>
      </w:rPr>
    </w:lvl>
    <w:lvl w:ilvl="4" w:tplc="01E63900">
      <w:start w:val="1"/>
      <w:numFmt w:val="bullet"/>
      <w:lvlText w:val="o"/>
      <w:lvlJc w:val="left"/>
      <w:pPr>
        <w:tabs>
          <w:tab w:val="num" w:pos="3600"/>
        </w:tabs>
        <w:ind w:left="3600" w:hanging="360"/>
      </w:pPr>
      <w:rPr>
        <w:rFonts w:ascii="Courier New" w:hAnsi="Courier New"/>
      </w:rPr>
    </w:lvl>
    <w:lvl w:ilvl="5" w:tplc="2A4C2582">
      <w:start w:val="1"/>
      <w:numFmt w:val="bullet"/>
      <w:lvlText w:val=""/>
      <w:lvlJc w:val="left"/>
      <w:pPr>
        <w:tabs>
          <w:tab w:val="num" w:pos="4320"/>
        </w:tabs>
        <w:ind w:left="4320" w:hanging="360"/>
      </w:pPr>
      <w:rPr>
        <w:rFonts w:ascii="Wingdings" w:hAnsi="Wingdings"/>
      </w:rPr>
    </w:lvl>
    <w:lvl w:ilvl="6" w:tplc="6906779C">
      <w:start w:val="1"/>
      <w:numFmt w:val="bullet"/>
      <w:lvlText w:val=""/>
      <w:lvlJc w:val="left"/>
      <w:pPr>
        <w:tabs>
          <w:tab w:val="num" w:pos="5040"/>
        </w:tabs>
        <w:ind w:left="5040" w:hanging="360"/>
      </w:pPr>
      <w:rPr>
        <w:rFonts w:ascii="Symbol" w:hAnsi="Symbol"/>
      </w:rPr>
    </w:lvl>
    <w:lvl w:ilvl="7" w:tplc="2BA6EBA6">
      <w:start w:val="1"/>
      <w:numFmt w:val="bullet"/>
      <w:lvlText w:val="o"/>
      <w:lvlJc w:val="left"/>
      <w:pPr>
        <w:tabs>
          <w:tab w:val="num" w:pos="5760"/>
        </w:tabs>
        <w:ind w:left="5760" w:hanging="360"/>
      </w:pPr>
      <w:rPr>
        <w:rFonts w:ascii="Courier New" w:hAnsi="Courier New"/>
      </w:rPr>
    </w:lvl>
    <w:lvl w:ilvl="8" w:tplc="CA2EEF8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4703A06">
      <w:start w:val="1"/>
      <w:numFmt w:val="bullet"/>
      <w:lvlText w:val=""/>
      <w:lvlJc w:val="left"/>
      <w:pPr>
        <w:ind w:left="720" w:hanging="360"/>
      </w:pPr>
      <w:rPr>
        <w:rFonts w:ascii="Symbol" w:hAnsi="Symbol"/>
        <w:b w:val="0"/>
        <w:bCs w:val="0"/>
      </w:rPr>
    </w:lvl>
    <w:lvl w:ilvl="1" w:tplc="8704342C">
      <w:start w:val="1"/>
      <w:numFmt w:val="bullet"/>
      <w:lvlText w:val="o"/>
      <w:lvlJc w:val="left"/>
      <w:pPr>
        <w:tabs>
          <w:tab w:val="num" w:pos="1440"/>
        </w:tabs>
        <w:ind w:left="1440" w:hanging="360"/>
      </w:pPr>
      <w:rPr>
        <w:rFonts w:ascii="Courier New" w:hAnsi="Courier New"/>
      </w:rPr>
    </w:lvl>
    <w:lvl w:ilvl="2" w:tplc="F498126E">
      <w:start w:val="1"/>
      <w:numFmt w:val="bullet"/>
      <w:lvlText w:val=""/>
      <w:lvlJc w:val="left"/>
      <w:pPr>
        <w:tabs>
          <w:tab w:val="num" w:pos="2160"/>
        </w:tabs>
        <w:ind w:left="2160" w:hanging="360"/>
      </w:pPr>
      <w:rPr>
        <w:rFonts w:ascii="Wingdings" w:hAnsi="Wingdings"/>
      </w:rPr>
    </w:lvl>
    <w:lvl w:ilvl="3" w:tplc="65E4488C">
      <w:start w:val="1"/>
      <w:numFmt w:val="bullet"/>
      <w:lvlText w:val=""/>
      <w:lvlJc w:val="left"/>
      <w:pPr>
        <w:tabs>
          <w:tab w:val="num" w:pos="2880"/>
        </w:tabs>
        <w:ind w:left="2880" w:hanging="360"/>
      </w:pPr>
      <w:rPr>
        <w:rFonts w:ascii="Symbol" w:hAnsi="Symbol"/>
      </w:rPr>
    </w:lvl>
    <w:lvl w:ilvl="4" w:tplc="9E686AD4">
      <w:start w:val="1"/>
      <w:numFmt w:val="bullet"/>
      <w:lvlText w:val="o"/>
      <w:lvlJc w:val="left"/>
      <w:pPr>
        <w:tabs>
          <w:tab w:val="num" w:pos="3600"/>
        </w:tabs>
        <w:ind w:left="3600" w:hanging="360"/>
      </w:pPr>
      <w:rPr>
        <w:rFonts w:ascii="Courier New" w:hAnsi="Courier New"/>
      </w:rPr>
    </w:lvl>
    <w:lvl w:ilvl="5" w:tplc="D9E4B246">
      <w:start w:val="1"/>
      <w:numFmt w:val="bullet"/>
      <w:lvlText w:val=""/>
      <w:lvlJc w:val="left"/>
      <w:pPr>
        <w:tabs>
          <w:tab w:val="num" w:pos="4320"/>
        </w:tabs>
        <w:ind w:left="4320" w:hanging="360"/>
      </w:pPr>
      <w:rPr>
        <w:rFonts w:ascii="Wingdings" w:hAnsi="Wingdings"/>
      </w:rPr>
    </w:lvl>
    <w:lvl w:ilvl="6" w:tplc="D9E6F5AA">
      <w:start w:val="1"/>
      <w:numFmt w:val="bullet"/>
      <w:lvlText w:val=""/>
      <w:lvlJc w:val="left"/>
      <w:pPr>
        <w:tabs>
          <w:tab w:val="num" w:pos="5040"/>
        </w:tabs>
        <w:ind w:left="5040" w:hanging="360"/>
      </w:pPr>
      <w:rPr>
        <w:rFonts w:ascii="Symbol" w:hAnsi="Symbol"/>
      </w:rPr>
    </w:lvl>
    <w:lvl w:ilvl="7" w:tplc="1CBCD618">
      <w:start w:val="1"/>
      <w:numFmt w:val="bullet"/>
      <w:lvlText w:val="o"/>
      <w:lvlJc w:val="left"/>
      <w:pPr>
        <w:tabs>
          <w:tab w:val="num" w:pos="5760"/>
        </w:tabs>
        <w:ind w:left="5760" w:hanging="360"/>
      </w:pPr>
      <w:rPr>
        <w:rFonts w:ascii="Courier New" w:hAnsi="Courier New"/>
      </w:rPr>
    </w:lvl>
    <w:lvl w:ilvl="8" w:tplc="FC96940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6FC665FA">
      <w:start w:val="1"/>
      <w:numFmt w:val="bullet"/>
      <w:lvlText w:val=""/>
      <w:lvlJc w:val="left"/>
      <w:pPr>
        <w:ind w:left="720" w:hanging="360"/>
      </w:pPr>
      <w:rPr>
        <w:rFonts w:ascii="Symbol" w:hAnsi="Symbol"/>
        <w:b w:val="0"/>
        <w:bCs w:val="0"/>
      </w:rPr>
    </w:lvl>
    <w:lvl w:ilvl="1" w:tplc="AC861BDC">
      <w:start w:val="1"/>
      <w:numFmt w:val="bullet"/>
      <w:lvlText w:val="o"/>
      <w:lvlJc w:val="left"/>
      <w:pPr>
        <w:tabs>
          <w:tab w:val="num" w:pos="1440"/>
        </w:tabs>
        <w:ind w:left="1440" w:hanging="360"/>
      </w:pPr>
      <w:rPr>
        <w:rFonts w:ascii="Courier New" w:hAnsi="Courier New"/>
      </w:rPr>
    </w:lvl>
    <w:lvl w:ilvl="2" w:tplc="0D247D50">
      <w:start w:val="1"/>
      <w:numFmt w:val="bullet"/>
      <w:lvlText w:val=""/>
      <w:lvlJc w:val="left"/>
      <w:pPr>
        <w:tabs>
          <w:tab w:val="num" w:pos="2160"/>
        </w:tabs>
        <w:ind w:left="2160" w:hanging="360"/>
      </w:pPr>
      <w:rPr>
        <w:rFonts w:ascii="Wingdings" w:hAnsi="Wingdings"/>
      </w:rPr>
    </w:lvl>
    <w:lvl w:ilvl="3" w:tplc="0C1AB916">
      <w:start w:val="1"/>
      <w:numFmt w:val="bullet"/>
      <w:lvlText w:val=""/>
      <w:lvlJc w:val="left"/>
      <w:pPr>
        <w:tabs>
          <w:tab w:val="num" w:pos="2880"/>
        </w:tabs>
        <w:ind w:left="2880" w:hanging="360"/>
      </w:pPr>
      <w:rPr>
        <w:rFonts w:ascii="Symbol" w:hAnsi="Symbol"/>
      </w:rPr>
    </w:lvl>
    <w:lvl w:ilvl="4" w:tplc="1CF0985A">
      <w:start w:val="1"/>
      <w:numFmt w:val="bullet"/>
      <w:lvlText w:val="o"/>
      <w:lvlJc w:val="left"/>
      <w:pPr>
        <w:tabs>
          <w:tab w:val="num" w:pos="3600"/>
        </w:tabs>
        <w:ind w:left="3600" w:hanging="360"/>
      </w:pPr>
      <w:rPr>
        <w:rFonts w:ascii="Courier New" w:hAnsi="Courier New"/>
      </w:rPr>
    </w:lvl>
    <w:lvl w:ilvl="5" w:tplc="40A8F560">
      <w:start w:val="1"/>
      <w:numFmt w:val="bullet"/>
      <w:lvlText w:val=""/>
      <w:lvlJc w:val="left"/>
      <w:pPr>
        <w:tabs>
          <w:tab w:val="num" w:pos="4320"/>
        </w:tabs>
        <w:ind w:left="4320" w:hanging="360"/>
      </w:pPr>
      <w:rPr>
        <w:rFonts w:ascii="Wingdings" w:hAnsi="Wingdings"/>
      </w:rPr>
    </w:lvl>
    <w:lvl w:ilvl="6" w:tplc="25EC1ADA">
      <w:start w:val="1"/>
      <w:numFmt w:val="bullet"/>
      <w:lvlText w:val=""/>
      <w:lvlJc w:val="left"/>
      <w:pPr>
        <w:tabs>
          <w:tab w:val="num" w:pos="5040"/>
        </w:tabs>
        <w:ind w:left="5040" w:hanging="360"/>
      </w:pPr>
      <w:rPr>
        <w:rFonts w:ascii="Symbol" w:hAnsi="Symbol"/>
      </w:rPr>
    </w:lvl>
    <w:lvl w:ilvl="7" w:tplc="958EFFEA">
      <w:start w:val="1"/>
      <w:numFmt w:val="bullet"/>
      <w:lvlText w:val="o"/>
      <w:lvlJc w:val="left"/>
      <w:pPr>
        <w:tabs>
          <w:tab w:val="num" w:pos="5760"/>
        </w:tabs>
        <w:ind w:left="5760" w:hanging="360"/>
      </w:pPr>
      <w:rPr>
        <w:rFonts w:ascii="Courier New" w:hAnsi="Courier New"/>
      </w:rPr>
    </w:lvl>
    <w:lvl w:ilvl="8" w:tplc="7AAA563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9DC28EAC">
      <w:start w:val="1"/>
      <w:numFmt w:val="bullet"/>
      <w:lvlText w:val=""/>
      <w:lvlJc w:val="left"/>
      <w:pPr>
        <w:ind w:left="720" w:hanging="360"/>
      </w:pPr>
      <w:rPr>
        <w:rFonts w:ascii="Symbol" w:hAnsi="Symbol"/>
        <w:b w:val="0"/>
        <w:bCs w:val="0"/>
      </w:rPr>
    </w:lvl>
    <w:lvl w:ilvl="1" w:tplc="FF2C01D4">
      <w:start w:val="1"/>
      <w:numFmt w:val="bullet"/>
      <w:lvlText w:val="o"/>
      <w:lvlJc w:val="left"/>
      <w:pPr>
        <w:tabs>
          <w:tab w:val="num" w:pos="1440"/>
        </w:tabs>
        <w:ind w:left="1440" w:hanging="360"/>
      </w:pPr>
      <w:rPr>
        <w:rFonts w:ascii="Courier New" w:hAnsi="Courier New"/>
      </w:rPr>
    </w:lvl>
    <w:lvl w:ilvl="2" w:tplc="74B84958">
      <w:start w:val="1"/>
      <w:numFmt w:val="bullet"/>
      <w:lvlText w:val=""/>
      <w:lvlJc w:val="left"/>
      <w:pPr>
        <w:tabs>
          <w:tab w:val="num" w:pos="2160"/>
        </w:tabs>
        <w:ind w:left="2160" w:hanging="360"/>
      </w:pPr>
      <w:rPr>
        <w:rFonts w:ascii="Wingdings" w:hAnsi="Wingdings"/>
      </w:rPr>
    </w:lvl>
    <w:lvl w:ilvl="3" w:tplc="314C9536">
      <w:start w:val="1"/>
      <w:numFmt w:val="bullet"/>
      <w:lvlText w:val=""/>
      <w:lvlJc w:val="left"/>
      <w:pPr>
        <w:tabs>
          <w:tab w:val="num" w:pos="2880"/>
        </w:tabs>
        <w:ind w:left="2880" w:hanging="360"/>
      </w:pPr>
      <w:rPr>
        <w:rFonts w:ascii="Symbol" w:hAnsi="Symbol"/>
      </w:rPr>
    </w:lvl>
    <w:lvl w:ilvl="4" w:tplc="DF7ACA76">
      <w:start w:val="1"/>
      <w:numFmt w:val="bullet"/>
      <w:lvlText w:val="o"/>
      <w:lvlJc w:val="left"/>
      <w:pPr>
        <w:tabs>
          <w:tab w:val="num" w:pos="3600"/>
        </w:tabs>
        <w:ind w:left="3600" w:hanging="360"/>
      </w:pPr>
      <w:rPr>
        <w:rFonts w:ascii="Courier New" w:hAnsi="Courier New"/>
      </w:rPr>
    </w:lvl>
    <w:lvl w:ilvl="5" w:tplc="AB08C3FE">
      <w:start w:val="1"/>
      <w:numFmt w:val="bullet"/>
      <w:lvlText w:val=""/>
      <w:lvlJc w:val="left"/>
      <w:pPr>
        <w:tabs>
          <w:tab w:val="num" w:pos="4320"/>
        </w:tabs>
        <w:ind w:left="4320" w:hanging="360"/>
      </w:pPr>
      <w:rPr>
        <w:rFonts w:ascii="Wingdings" w:hAnsi="Wingdings"/>
      </w:rPr>
    </w:lvl>
    <w:lvl w:ilvl="6" w:tplc="67709A18">
      <w:start w:val="1"/>
      <w:numFmt w:val="bullet"/>
      <w:lvlText w:val=""/>
      <w:lvlJc w:val="left"/>
      <w:pPr>
        <w:tabs>
          <w:tab w:val="num" w:pos="5040"/>
        </w:tabs>
        <w:ind w:left="5040" w:hanging="360"/>
      </w:pPr>
      <w:rPr>
        <w:rFonts w:ascii="Symbol" w:hAnsi="Symbol"/>
      </w:rPr>
    </w:lvl>
    <w:lvl w:ilvl="7" w:tplc="147C378E">
      <w:start w:val="1"/>
      <w:numFmt w:val="bullet"/>
      <w:lvlText w:val="o"/>
      <w:lvlJc w:val="left"/>
      <w:pPr>
        <w:tabs>
          <w:tab w:val="num" w:pos="5760"/>
        </w:tabs>
        <w:ind w:left="5760" w:hanging="360"/>
      </w:pPr>
      <w:rPr>
        <w:rFonts w:ascii="Courier New" w:hAnsi="Courier New"/>
      </w:rPr>
    </w:lvl>
    <w:lvl w:ilvl="8" w:tplc="B3C28DC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778E1594">
      <w:start w:val="1"/>
      <w:numFmt w:val="bullet"/>
      <w:lvlText w:val=""/>
      <w:lvlJc w:val="left"/>
      <w:pPr>
        <w:ind w:left="720" w:hanging="360"/>
      </w:pPr>
      <w:rPr>
        <w:rFonts w:ascii="Symbol" w:hAnsi="Symbol"/>
        <w:b w:val="0"/>
        <w:bCs w:val="0"/>
      </w:rPr>
    </w:lvl>
    <w:lvl w:ilvl="1" w:tplc="338AA320">
      <w:start w:val="1"/>
      <w:numFmt w:val="bullet"/>
      <w:lvlText w:val="o"/>
      <w:lvlJc w:val="left"/>
      <w:pPr>
        <w:tabs>
          <w:tab w:val="num" w:pos="1440"/>
        </w:tabs>
        <w:ind w:left="1440" w:hanging="360"/>
      </w:pPr>
      <w:rPr>
        <w:rFonts w:ascii="Courier New" w:hAnsi="Courier New"/>
      </w:rPr>
    </w:lvl>
    <w:lvl w:ilvl="2" w:tplc="8FC27F6E">
      <w:start w:val="1"/>
      <w:numFmt w:val="bullet"/>
      <w:lvlText w:val=""/>
      <w:lvlJc w:val="left"/>
      <w:pPr>
        <w:tabs>
          <w:tab w:val="num" w:pos="2160"/>
        </w:tabs>
        <w:ind w:left="2160" w:hanging="360"/>
      </w:pPr>
      <w:rPr>
        <w:rFonts w:ascii="Wingdings" w:hAnsi="Wingdings"/>
      </w:rPr>
    </w:lvl>
    <w:lvl w:ilvl="3" w:tplc="2B4211A6">
      <w:start w:val="1"/>
      <w:numFmt w:val="bullet"/>
      <w:lvlText w:val=""/>
      <w:lvlJc w:val="left"/>
      <w:pPr>
        <w:tabs>
          <w:tab w:val="num" w:pos="2880"/>
        </w:tabs>
        <w:ind w:left="2880" w:hanging="360"/>
      </w:pPr>
      <w:rPr>
        <w:rFonts w:ascii="Symbol" w:hAnsi="Symbol"/>
      </w:rPr>
    </w:lvl>
    <w:lvl w:ilvl="4" w:tplc="4A3E7D7C">
      <w:start w:val="1"/>
      <w:numFmt w:val="bullet"/>
      <w:lvlText w:val="o"/>
      <w:lvlJc w:val="left"/>
      <w:pPr>
        <w:tabs>
          <w:tab w:val="num" w:pos="3600"/>
        </w:tabs>
        <w:ind w:left="3600" w:hanging="360"/>
      </w:pPr>
      <w:rPr>
        <w:rFonts w:ascii="Courier New" w:hAnsi="Courier New"/>
      </w:rPr>
    </w:lvl>
    <w:lvl w:ilvl="5" w:tplc="783E80E2">
      <w:start w:val="1"/>
      <w:numFmt w:val="bullet"/>
      <w:lvlText w:val=""/>
      <w:lvlJc w:val="left"/>
      <w:pPr>
        <w:tabs>
          <w:tab w:val="num" w:pos="4320"/>
        </w:tabs>
        <w:ind w:left="4320" w:hanging="360"/>
      </w:pPr>
      <w:rPr>
        <w:rFonts w:ascii="Wingdings" w:hAnsi="Wingdings"/>
      </w:rPr>
    </w:lvl>
    <w:lvl w:ilvl="6" w:tplc="FD16F8B2">
      <w:start w:val="1"/>
      <w:numFmt w:val="bullet"/>
      <w:lvlText w:val=""/>
      <w:lvlJc w:val="left"/>
      <w:pPr>
        <w:tabs>
          <w:tab w:val="num" w:pos="5040"/>
        </w:tabs>
        <w:ind w:left="5040" w:hanging="360"/>
      </w:pPr>
      <w:rPr>
        <w:rFonts w:ascii="Symbol" w:hAnsi="Symbol"/>
      </w:rPr>
    </w:lvl>
    <w:lvl w:ilvl="7" w:tplc="72D84B0A">
      <w:start w:val="1"/>
      <w:numFmt w:val="bullet"/>
      <w:lvlText w:val="o"/>
      <w:lvlJc w:val="left"/>
      <w:pPr>
        <w:tabs>
          <w:tab w:val="num" w:pos="5760"/>
        </w:tabs>
        <w:ind w:left="5760" w:hanging="360"/>
      </w:pPr>
      <w:rPr>
        <w:rFonts w:ascii="Courier New" w:hAnsi="Courier New"/>
      </w:rPr>
    </w:lvl>
    <w:lvl w:ilvl="8" w:tplc="2260098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42C27382">
      <w:start w:val="1"/>
      <w:numFmt w:val="bullet"/>
      <w:lvlText w:val=""/>
      <w:lvlJc w:val="left"/>
      <w:pPr>
        <w:ind w:left="720" w:hanging="360"/>
      </w:pPr>
      <w:rPr>
        <w:rFonts w:ascii="Symbol" w:hAnsi="Symbol"/>
        <w:b w:val="0"/>
        <w:bCs w:val="0"/>
      </w:rPr>
    </w:lvl>
    <w:lvl w:ilvl="1" w:tplc="B06E10B2">
      <w:start w:val="1"/>
      <w:numFmt w:val="bullet"/>
      <w:lvlText w:val="o"/>
      <w:lvlJc w:val="left"/>
      <w:pPr>
        <w:tabs>
          <w:tab w:val="num" w:pos="1440"/>
        </w:tabs>
        <w:ind w:left="1440" w:hanging="360"/>
      </w:pPr>
      <w:rPr>
        <w:rFonts w:ascii="Courier New" w:hAnsi="Courier New"/>
      </w:rPr>
    </w:lvl>
    <w:lvl w:ilvl="2" w:tplc="CFAA275E">
      <w:start w:val="1"/>
      <w:numFmt w:val="bullet"/>
      <w:lvlText w:val=""/>
      <w:lvlJc w:val="left"/>
      <w:pPr>
        <w:tabs>
          <w:tab w:val="num" w:pos="2160"/>
        </w:tabs>
        <w:ind w:left="2160" w:hanging="360"/>
      </w:pPr>
      <w:rPr>
        <w:rFonts w:ascii="Wingdings" w:hAnsi="Wingdings"/>
      </w:rPr>
    </w:lvl>
    <w:lvl w:ilvl="3" w:tplc="C332E398">
      <w:start w:val="1"/>
      <w:numFmt w:val="bullet"/>
      <w:lvlText w:val=""/>
      <w:lvlJc w:val="left"/>
      <w:pPr>
        <w:tabs>
          <w:tab w:val="num" w:pos="2880"/>
        </w:tabs>
        <w:ind w:left="2880" w:hanging="360"/>
      </w:pPr>
      <w:rPr>
        <w:rFonts w:ascii="Symbol" w:hAnsi="Symbol"/>
      </w:rPr>
    </w:lvl>
    <w:lvl w:ilvl="4" w:tplc="DBE8F70C">
      <w:start w:val="1"/>
      <w:numFmt w:val="bullet"/>
      <w:lvlText w:val="o"/>
      <w:lvlJc w:val="left"/>
      <w:pPr>
        <w:tabs>
          <w:tab w:val="num" w:pos="3600"/>
        </w:tabs>
        <w:ind w:left="3600" w:hanging="360"/>
      </w:pPr>
      <w:rPr>
        <w:rFonts w:ascii="Courier New" w:hAnsi="Courier New"/>
      </w:rPr>
    </w:lvl>
    <w:lvl w:ilvl="5" w:tplc="0DEEE6C8">
      <w:start w:val="1"/>
      <w:numFmt w:val="bullet"/>
      <w:lvlText w:val=""/>
      <w:lvlJc w:val="left"/>
      <w:pPr>
        <w:tabs>
          <w:tab w:val="num" w:pos="4320"/>
        </w:tabs>
        <w:ind w:left="4320" w:hanging="360"/>
      </w:pPr>
      <w:rPr>
        <w:rFonts w:ascii="Wingdings" w:hAnsi="Wingdings"/>
      </w:rPr>
    </w:lvl>
    <w:lvl w:ilvl="6" w:tplc="395C06C6">
      <w:start w:val="1"/>
      <w:numFmt w:val="bullet"/>
      <w:lvlText w:val=""/>
      <w:lvlJc w:val="left"/>
      <w:pPr>
        <w:tabs>
          <w:tab w:val="num" w:pos="5040"/>
        </w:tabs>
        <w:ind w:left="5040" w:hanging="360"/>
      </w:pPr>
      <w:rPr>
        <w:rFonts w:ascii="Symbol" w:hAnsi="Symbol"/>
      </w:rPr>
    </w:lvl>
    <w:lvl w:ilvl="7" w:tplc="35882480">
      <w:start w:val="1"/>
      <w:numFmt w:val="bullet"/>
      <w:lvlText w:val="o"/>
      <w:lvlJc w:val="left"/>
      <w:pPr>
        <w:tabs>
          <w:tab w:val="num" w:pos="5760"/>
        </w:tabs>
        <w:ind w:left="5760" w:hanging="360"/>
      </w:pPr>
      <w:rPr>
        <w:rFonts w:ascii="Courier New" w:hAnsi="Courier New"/>
      </w:rPr>
    </w:lvl>
    <w:lvl w:ilvl="8" w:tplc="8BD8473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9BBE311C">
      <w:start w:val="1"/>
      <w:numFmt w:val="bullet"/>
      <w:lvlText w:val=""/>
      <w:lvlJc w:val="left"/>
      <w:pPr>
        <w:ind w:left="720" w:hanging="360"/>
      </w:pPr>
      <w:rPr>
        <w:rFonts w:ascii="Symbol" w:hAnsi="Symbol"/>
        <w:b w:val="0"/>
        <w:bCs w:val="0"/>
      </w:rPr>
    </w:lvl>
    <w:lvl w:ilvl="1" w:tplc="72FE1A2A">
      <w:start w:val="1"/>
      <w:numFmt w:val="bullet"/>
      <w:lvlText w:val="o"/>
      <w:lvlJc w:val="left"/>
      <w:pPr>
        <w:tabs>
          <w:tab w:val="num" w:pos="1440"/>
        </w:tabs>
        <w:ind w:left="1440" w:hanging="360"/>
      </w:pPr>
      <w:rPr>
        <w:rFonts w:ascii="Courier New" w:hAnsi="Courier New"/>
      </w:rPr>
    </w:lvl>
    <w:lvl w:ilvl="2" w:tplc="19566C2C">
      <w:start w:val="1"/>
      <w:numFmt w:val="bullet"/>
      <w:lvlText w:val=""/>
      <w:lvlJc w:val="left"/>
      <w:pPr>
        <w:tabs>
          <w:tab w:val="num" w:pos="2160"/>
        </w:tabs>
        <w:ind w:left="2160" w:hanging="360"/>
      </w:pPr>
      <w:rPr>
        <w:rFonts w:ascii="Wingdings" w:hAnsi="Wingdings"/>
      </w:rPr>
    </w:lvl>
    <w:lvl w:ilvl="3" w:tplc="33082302">
      <w:start w:val="1"/>
      <w:numFmt w:val="bullet"/>
      <w:lvlText w:val=""/>
      <w:lvlJc w:val="left"/>
      <w:pPr>
        <w:tabs>
          <w:tab w:val="num" w:pos="2880"/>
        </w:tabs>
        <w:ind w:left="2880" w:hanging="360"/>
      </w:pPr>
      <w:rPr>
        <w:rFonts w:ascii="Symbol" w:hAnsi="Symbol"/>
      </w:rPr>
    </w:lvl>
    <w:lvl w:ilvl="4" w:tplc="6BA03162">
      <w:start w:val="1"/>
      <w:numFmt w:val="bullet"/>
      <w:lvlText w:val="o"/>
      <w:lvlJc w:val="left"/>
      <w:pPr>
        <w:tabs>
          <w:tab w:val="num" w:pos="3600"/>
        </w:tabs>
        <w:ind w:left="3600" w:hanging="360"/>
      </w:pPr>
      <w:rPr>
        <w:rFonts w:ascii="Courier New" w:hAnsi="Courier New"/>
      </w:rPr>
    </w:lvl>
    <w:lvl w:ilvl="5" w:tplc="C3FC2A9A">
      <w:start w:val="1"/>
      <w:numFmt w:val="bullet"/>
      <w:lvlText w:val=""/>
      <w:lvlJc w:val="left"/>
      <w:pPr>
        <w:tabs>
          <w:tab w:val="num" w:pos="4320"/>
        </w:tabs>
        <w:ind w:left="4320" w:hanging="360"/>
      </w:pPr>
      <w:rPr>
        <w:rFonts w:ascii="Wingdings" w:hAnsi="Wingdings"/>
      </w:rPr>
    </w:lvl>
    <w:lvl w:ilvl="6" w:tplc="A40833B8">
      <w:start w:val="1"/>
      <w:numFmt w:val="bullet"/>
      <w:lvlText w:val=""/>
      <w:lvlJc w:val="left"/>
      <w:pPr>
        <w:tabs>
          <w:tab w:val="num" w:pos="5040"/>
        </w:tabs>
        <w:ind w:left="5040" w:hanging="360"/>
      </w:pPr>
      <w:rPr>
        <w:rFonts w:ascii="Symbol" w:hAnsi="Symbol"/>
      </w:rPr>
    </w:lvl>
    <w:lvl w:ilvl="7" w:tplc="98EE7E44">
      <w:start w:val="1"/>
      <w:numFmt w:val="bullet"/>
      <w:lvlText w:val="o"/>
      <w:lvlJc w:val="left"/>
      <w:pPr>
        <w:tabs>
          <w:tab w:val="num" w:pos="5760"/>
        </w:tabs>
        <w:ind w:left="5760" w:hanging="360"/>
      </w:pPr>
      <w:rPr>
        <w:rFonts w:ascii="Courier New" w:hAnsi="Courier New"/>
      </w:rPr>
    </w:lvl>
    <w:lvl w:ilvl="8" w:tplc="88FEEA5C">
      <w:start w:val="1"/>
      <w:numFmt w:val="bullet"/>
      <w:lvlText w:val=""/>
      <w:lvlJc w:val="left"/>
      <w:pPr>
        <w:tabs>
          <w:tab w:val="num" w:pos="6480"/>
        </w:tabs>
        <w:ind w:left="6480" w:hanging="360"/>
      </w:pPr>
      <w:rPr>
        <w:rFonts w:ascii="Wingdings" w:hAnsi="Wingdings"/>
      </w:rPr>
    </w:lvl>
  </w:abstractNum>
  <w:num w:numId="1" w16cid:durableId="2068605921">
    <w:abstractNumId w:val="0"/>
  </w:num>
  <w:num w:numId="2" w16cid:durableId="1754626155">
    <w:abstractNumId w:val="1"/>
  </w:num>
  <w:num w:numId="3" w16cid:durableId="1342467121">
    <w:abstractNumId w:val="2"/>
  </w:num>
  <w:num w:numId="4" w16cid:durableId="2110733798">
    <w:abstractNumId w:val="3"/>
  </w:num>
  <w:num w:numId="5" w16cid:durableId="1290894910">
    <w:abstractNumId w:val="4"/>
  </w:num>
  <w:num w:numId="6" w16cid:durableId="574049276">
    <w:abstractNumId w:val="5"/>
  </w:num>
  <w:num w:numId="7" w16cid:durableId="236477190">
    <w:abstractNumId w:val="6"/>
  </w:num>
  <w:num w:numId="8" w16cid:durableId="2030791866">
    <w:abstractNumId w:val="7"/>
  </w:num>
  <w:num w:numId="9" w16cid:durableId="1700660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F1"/>
    <w:rsid w:val="00512F5D"/>
    <w:rsid w:val="00885C5A"/>
    <w:rsid w:val="00CB3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3BE2"/>
  <w15:docId w15:val="{50943CD4-8390-42F4-A5A5-02D53D34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Footer">
    <w:name w:val="footer"/>
    <w:basedOn w:val="Normal"/>
    <w:link w:val="FooterChar"/>
    <w:uiPriority w:val="99"/>
    <w:unhideWhenUsed/>
    <w:rsid w:val="00512F5D"/>
    <w:pPr>
      <w:tabs>
        <w:tab w:val="center" w:pos="4513"/>
        <w:tab w:val="right" w:pos="9026"/>
      </w:tabs>
    </w:pPr>
  </w:style>
  <w:style w:type="character" w:customStyle="1" w:styleId="FooterChar">
    <w:name w:val="Footer Char"/>
    <w:basedOn w:val="DefaultParagraphFont"/>
    <w:link w:val="Footer"/>
    <w:uiPriority w:val="99"/>
    <w:rsid w:val="00512F5D"/>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1409</Words>
  <Characters>8036</Characters>
  <Application>Microsoft Office Word</Application>
  <DocSecurity>4</DocSecurity>
  <Lines>66</Lines>
  <Paragraphs>18</Paragraphs>
  <ScaleCrop>false</ScaleCrop>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Pope</dc:creator>
  <cp:lastModifiedBy>Ray Pope</cp:lastModifiedBy>
  <cp:revision>2</cp:revision>
  <dcterms:created xsi:type="dcterms:W3CDTF">2025-03-28T14:12:00Z</dcterms:created>
  <dcterms:modified xsi:type="dcterms:W3CDTF">2025-03-28T14:12:00Z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131e5b54,15b5b7e5,7ce8215e</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 Use</vt:lpwstr>
  </property>
  <property fmtid="{D5CDD505-2E9C-101B-9397-08002B2CF9AE}" pid="5" name="MSIP_Label_87d58172-25d7-4b36-8f09-c83ffc5a5149_Enabled">
    <vt:lpwstr>true</vt:lpwstr>
  </property>
  <property fmtid="{D5CDD505-2E9C-101B-9397-08002B2CF9AE}" pid="6" name="MSIP_Label_87d58172-25d7-4b36-8f09-c83ffc5a5149_SetDate">
    <vt:lpwstr>2025-03-28T14:12:39Z</vt:lpwstr>
  </property>
  <property fmtid="{D5CDD505-2E9C-101B-9397-08002B2CF9AE}" pid="7" name="MSIP_Label_87d58172-25d7-4b36-8f09-c83ffc5a5149_Method">
    <vt:lpwstr>Standard</vt:lpwstr>
  </property>
  <property fmtid="{D5CDD505-2E9C-101B-9397-08002B2CF9AE}" pid="8" name="MSIP_Label_87d58172-25d7-4b36-8f09-c83ffc5a5149_Name">
    <vt:lpwstr>87d58172-25d7-4b36-8f09-c83ffc5a5149</vt:lpwstr>
  </property>
  <property fmtid="{D5CDD505-2E9C-101B-9397-08002B2CF9AE}" pid="9" name="MSIP_Label_87d58172-25d7-4b36-8f09-c83ffc5a5149_SiteId">
    <vt:lpwstr>c488003b-e491-4d93-8dda-b420d9e503c8</vt:lpwstr>
  </property>
  <property fmtid="{D5CDD505-2E9C-101B-9397-08002B2CF9AE}" pid="10" name="MSIP_Label_87d58172-25d7-4b36-8f09-c83ffc5a5149_ActionId">
    <vt:lpwstr>50253a68-c504-4e04-9c08-01d1449f5e0c</vt:lpwstr>
  </property>
  <property fmtid="{D5CDD505-2E9C-101B-9397-08002B2CF9AE}" pid="11" name="MSIP_Label_87d58172-25d7-4b36-8f09-c83ffc5a5149_ContentBits">
    <vt:lpwstr>2</vt:lpwstr>
  </property>
  <property fmtid="{D5CDD505-2E9C-101B-9397-08002B2CF9AE}" pid="12" name="MSIP_Label_87d58172-25d7-4b36-8f09-c83ffc5a5149_Tag">
    <vt:lpwstr>10, 3, 0, 1</vt:lpwstr>
  </property>
</Properties>
</file>